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434949" w14:paraId="643FB88C" w14:textId="77777777" w:rsidTr="00434949">
        <w:trPr>
          <w:trHeight w:hRule="exact" w:val="1361"/>
        </w:trPr>
        <w:tc>
          <w:tcPr>
            <w:tcW w:w="7370" w:type="dxa"/>
            <w:tcMar>
              <w:left w:w="0" w:type="dxa"/>
              <w:right w:w="0" w:type="dxa"/>
            </w:tcMar>
          </w:tcPr>
          <w:p w14:paraId="41DA06B2" w14:textId="0E1921FC" w:rsidR="006D1E8D" w:rsidRPr="001940D0" w:rsidRDefault="00DF4927" w:rsidP="00434949">
            <w:pPr>
              <w:spacing w:line="580" w:lineRule="exact"/>
              <w:rPr>
                <w:b/>
                <w:bCs/>
                <w:sz w:val="48"/>
                <w:szCs w:val="48"/>
              </w:rPr>
            </w:pPr>
            <w:r w:rsidRPr="001940D0">
              <w:rPr>
                <w:b/>
                <w:bCs/>
                <w:sz w:val="48"/>
                <w:szCs w:val="48"/>
              </w:rPr>
              <w:t xml:space="preserve">Application for </w:t>
            </w:r>
            <w:r w:rsidR="00BA3987" w:rsidRPr="001940D0">
              <w:rPr>
                <w:b/>
                <w:bCs/>
                <w:sz w:val="48"/>
                <w:szCs w:val="48"/>
              </w:rPr>
              <w:t xml:space="preserve">Professional Pathway </w:t>
            </w:r>
            <w:r w:rsidR="001940D0" w:rsidRPr="001940D0">
              <w:rPr>
                <w:b/>
                <w:bCs/>
                <w:sz w:val="48"/>
                <w:szCs w:val="48"/>
              </w:rPr>
              <w:t>–</w:t>
            </w:r>
            <w:r w:rsidR="00BA3987" w:rsidRPr="001940D0">
              <w:rPr>
                <w:b/>
                <w:bCs/>
                <w:sz w:val="48"/>
                <w:szCs w:val="48"/>
              </w:rPr>
              <w:t xml:space="preserve"> </w:t>
            </w:r>
            <w:r w:rsidR="008F7631">
              <w:rPr>
                <w:b/>
                <w:bCs/>
                <w:sz w:val="48"/>
                <w:szCs w:val="48"/>
              </w:rPr>
              <w:t>Spring Offer</w:t>
            </w:r>
          </w:p>
        </w:tc>
      </w:tr>
    </w:tbl>
    <w:tbl>
      <w:tblPr>
        <w:tblpPr w:leftFromText="180" w:rightFromText="180" w:vertAnchor="text" w:horzAnchor="page" w:tblpX="7677" w:tblpYSpec="inside"/>
        <w:tblW w:w="0" w:type="auto"/>
        <w:tblBorders>
          <w:top w:val="single" w:sz="2" w:space="0" w:color="C0C0C0"/>
          <w:left w:val="single" w:sz="2" w:space="0" w:color="C0C0C0"/>
          <w:bottom w:val="single" w:sz="2" w:space="0" w:color="C0C0C0"/>
          <w:right w:val="single" w:sz="2" w:space="0" w:color="C0C0C0"/>
        </w:tblBorders>
        <w:tblLook w:val="0000" w:firstRow="0" w:lastRow="0" w:firstColumn="0" w:lastColumn="0" w:noHBand="0" w:noVBand="0"/>
      </w:tblPr>
      <w:tblGrid>
        <w:gridCol w:w="3359"/>
      </w:tblGrid>
      <w:tr w:rsidR="008F7631" w14:paraId="4903BD0E" w14:textId="77777777" w:rsidTr="00EA43FB">
        <w:trPr>
          <w:trHeight w:val="1143"/>
        </w:trPr>
        <w:tc>
          <w:tcPr>
            <w:tcW w:w="3359" w:type="dxa"/>
          </w:tcPr>
          <w:p w14:paraId="3D074E39" w14:textId="77777777" w:rsidR="008F7631" w:rsidRDefault="008F7631" w:rsidP="00EA43FB">
            <w:pPr>
              <w:rPr>
                <w:b/>
                <w:i/>
                <w:sz w:val="13"/>
                <w:szCs w:val="13"/>
              </w:rPr>
            </w:pPr>
          </w:p>
          <w:p w14:paraId="5C50AD82" w14:textId="77777777" w:rsidR="008F7631" w:rsidRPr="00996818" w:rsidRDefault="008F7631" w:rsidP="00EA43FB">
            <w:pPr>
              <w:rPr>
                <w:b/>
                <w:i/>
                <w:sz w:val="13"/>
                <w:szCs w:val="13"/>
              </w:rPr>
            </w:pPr>
          </w:p>
          <w:p w14:paraId="1E1D3509" w14:textId="77777777" w:rsidR="008F7631" w:rsidRDefault="008F7631" w:rsidP="00EA43FB">
            <w:pPr>
              <w:rPr>
                <w:sz w:val="13"/>
                <w:szCs w:val="13"/>
              </w:rPr>
            </w:pPr>
          </w:p>
          <w:p w14:paraId="618867D2" w14:textId="1D33A150" w:rsidR="008F7631" w:rsidRPr="00996818" w:rsidRDefault="008F7631" w:rsidP="00EA43FB">
            <w:pPr>
              <w:rPr>
                <w:sz w:val="13"/>
                <w:szCs w:val="13"/>
              </w:rPr>
            </w:pPr>
            <w:r w:rsidRPr="00501F0D">
              <w:rPr>
                <w:sz w:val="18"/>
                <w:szCs w:val="18"/>
              </w:rPr>
              <w:t>Offer Code:</w:t>
            </w:r>
            <w:r>
              <w:rPr>
                <w:b/>
                <w:i/>
                <w:sz w:val="13"/>
                <w:szCs w:val="13"/>
              </w:rPr>
              <w:t xml:space="preserve">  </w:t>
            </w:r>
            <w:r w:rsidRPr="008F7631">
              <w:rPr>
                <w:b/>
                <w:bCs/>
                <w:sz w:val="32"/>
                <w:szCs w:val="32"/>
              </w:rPr>
              <w:t>ECPP26</w:t>
            </w:r>
          </w:p>
        </w:tc>
      </w:tr>
    </w:tbl>
    <w:p w14:paraId="7B97C38C" w14:textId="77777777" w:rsidR="00A017D6" w:rsidRDefault="00A017D6" w:rsidP="001C3205"/>
    <w:p w14:paraId="3EBDFEE5" w14:textId="77777777" w:rsidR="008F7631" w:rsidRPr="00BD7A02" w:rsidRDefault="008F7631" w:rsidP="001C3205">
      <w:pPr>
        <w:rPr>
          <w:sz w:val="22"/>
          <w:szCs w:val="22"/>
        </w:rPr>
      </w:pPr>
    </w:p>
    <w:p w14:paraId="67938EE8" w14:textId="13DCCA24" w:rsidR="00BA3987" w:rsidRPr="00BD7A02" w:rsidRDefault="001940D0" w:rsidP="00BA3987">
      <w:pPr>
        <w:pStyle w:val="Header"/>
        <w:tabs>
          <w:tab w:val="clear" w:pos="4320"/>
          <w:tab w:val="clear" w:pos="8640"/>
          <w:tab w:val="left" w:pos="7874"/>
        </w:tabs>
        <w:ind w:right="7"/>
        <w:rPr>
          <w:rFonts w:ascii="Arial" w:hAnsi="Arial" w:cs="Arial"/>
          <w:b/>
          <w:sz w:val="22"/>
          <w:szCs w:val="22"/>
        </w:rPr>
      </w:pPr>
      <w:r w:rsidRPr="00BD7A02">
        <w:rPr>
          <w:rFonts w:ascii="Arial" w:hAnsi="Arial" w:cs="Arial"/>
          <w:b/>
          <w:sz w:val="22"/>
          <w:szCs w:val="22"/>
        </w:rPr>
        <w:t xml:space="preserve">1. </w:t>
      </w:r>
      <w:r w:rsidR="00BA3987" w:rsidRPr="00BD7A02">
        <w:rPr>
          <w:rFonts w:ascii="Arial" w:hAnsi="Arial" w:cs="Arial"/>
          <w:b/>
          <w:sz w:val="22"/>
          <w:szCs w:val="22"/>
        </w:rPr>
        <w:t xml:space="preserve">Contact Details </w:t>
      </w:r>
      <w:r w:rsidR="00BA3987" w:rsidRPr="00BD7A02">
        <w:rPr>
          <w:rFonts w:ascii="Arial" w:hAnsi="Arial" w:cs="Arial"/>
          <w:sz w:val="22"/>
          <w:szCs w:val="22"/>
        </w:rPr>
        <w:t>(please complete all details in capital letters):</w:t>
      </w:r>
    </w:p>
    <w:p w14:paraId="22DE4C2D" w14:textId="77777777" w:rsidR="00BA3987" w:rsidRDefault="00BA3987" w:rsidP="00BA3987">
      <w:pPr>
        <w:pStyle w:val="Header"/>
        <w:tabs>
          <w:tab w:val="clear" w:pos="4320"/>
          <w:tab w:val="left" w:pos="3780"/>
          <w:tab w:val="left" w:pos="7920"/>
        </w:tabs>
        <w:ind w:right="7"/>
        <w:rPr>
          <w:rFonts w:ascii="Arial" w:hAnsi="Arial" w:cs="Arial"/>
          <w:b/>
          <w:sz w:val="22"/>
          <w:szCs w:val="22"/>
        </w:rPr>
      </w:pPr>
    </w:p>
    <w:p w14:paraId="78013D62" w14:textId="77777777" w:rsidR="00DF3969" w:rsidRPr="00BD7A02" w:rsidRDefault="00DF3969" w:rsidP="00BA3987">
      <w:pPr>
        <w:pStyle w:val="Header"/>
        <w:tabs>
          <w:tab w:val="clear" w:pos="4320"/>
          <w:tab w:val="left" w:pos="3780"/>
          <w:tab w:val="left" w:pos="7920"/>
        </w:tabs>
        <w:ind w:right="7"/>
        <w:rPr>
          <w:rFonts w:ascii="Arial" w:hAnsi="Arial" w:cs="Arial"/>
          <w:b/>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5"/>
        <w:gridCol w:w="95"/>
        <w:gridCol w:w="3420"/>
        <w:gridCol w:w="95"/>
        <w:gridCol w:w="4866"/>
      </w:tblGrid>
      <w:tr w:rsidR="00BA3987" w:rsidRPr="00DF3969" w14:paraId="49C36274" w14:textId="77777777" w:rsidTr="00EA43FB">
        <w:trPr>
          <w:trHeight w:hRule="exact" w:val="465"/>
        </w:trPr>
        <w:tc>
          <w:tcPr>
            <w:tcW w:w="1425" w:type="dxa"/>
            <w:tcBorders>
              <w:top w:val="nil"/>
              <w:left w:val="nil"/>
              <w:bottom w:val="nil"/>
              <w:right w:val="nil"/>
            </w:tcBorders>
            <w:tcMar>
              <w:left w:w="0" w:type="dxa"/>
              <w:bottom w:w="0" w:type="dxa"/>
            </w:tcMar>
            <w:vAlign w:val="bottom"/>
          </w:tcPr>
          <w:p w14:paraId="451D116C"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 xml:space="preserve">Title </w:t>
            </w:r>
          </w:p>
        </w:tc>
        <w:tc>
          <w:tcPr>
            <w:tcW w:w="95" w:type="dxa"/>
            <w:tcBorders>
              <w:top w:val="nil"/>
              <w:left w:val="nil"/>
              <w:bottom w:val="nil"/>
              <w:right w:val="nil"/>
            </w:tcBorders>
            <w:vAlign w:val="bottom"/>
          </w:tcPr>
          <w:p w14:paraId="0732231F" w14:textId="77777777" w:rsidR="00BA3987" w:rsidRPr="00DF3969" w:rsidRDefault="00BA3987" w:rsidP="00EA43FB">
            <w:pPr>
              <w:tabs>
                <w:tab w:val="left" w:pos="1021"/>
              </w:tabs>
              <w:spacing w:line="200" w:lineRule="exact"/>
              <w:ind w:right="170"/>
              <w:rPr>
                <w:rFonts w:ascii="Arial" w:hAnsi="Arial" w:cs="Arial"/>
                <w:sz w:val="20"/>
                <w:szCs w:val="20"/>
                <w:u w:val="single"/>
              </w:rPr>
            </w:pPr>
          </w:p>
        </w:tc>
        <w:tc>
          <w:tcPr>
            <w:tcW w:w="8381" w:type="dxa"/>
            <w:gridSpan w:val="3"/>
            <w:tcBorders>
              <w:top w:val="nil"/>
              <w:left w:val="nil"/>
              <w:bottom w:val="nil"/>
              <w:right w:val="nil"/>
            </w:tcBorders>
            <w:tcMar>
              <w:left w:w="0" w:type="dxa"/>
              <w:bottom w:w="34" w:type="dxa"/>
            </w:tcMar>
            <w:vAlign w:val="bottom"/>
          </w:tcPr>
          <w:p w14:paraId="297A094C"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 xml:space="preserve">Forename(s) </w:t>
            </w:r>
          </w:p>
        </w:tc>
      </w:tr>
      <w:tr w:rsidR="00BA3987" w:rsidRPr="00DF3969" w14:paraId="3AFF40DB"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67A4DEAB"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Surname ____________________________________________</w:t>
            </w:r>
          </w:p>
        </w:tc>
      </w:tr>
      <w:tr w:rsidR="00BA3987" w:rsidRPr="00DF3969" w14:paraId="049C3FD5"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0"/>
              <w:gridCol w:w="95"/>
              <w:gridCol w:w="4866"/>
              <w:gridCol w:w="4866"/>
            </w:tblGrid>
            <w:tr w:rsidR="00BA3987" w:rsidRPr="00DF3969" w14:paraId="2D95EFAD" w14:textId="77777777" w:rsidTr="00EA43FB">
              <w:trPr>
                <w:trHeight w:hRule="exact" w:val="465"/>
              </w:trPr>
              <w:tc>
                <w:tcPr>
                  <w:tcW w:w="4940" w:type="dxa"/>
                  <w:tcBorders>
                    <w:top w:val="nil"/>
                    <w:left w:val="nil"/>
                    <w:bottom w:val="nil"/>
                    <w:right w:val="nil"/>
                  </w:tcBorders>
                  <w:tcMar>
                    <w:left w:w="0" w:type="dxa"/>
                    <w:bottom w:w="34" w:type="dxa"/>
                  </w:tcMar>
                  <w:vAlign w:val="bottom"/>
                </w:tcPr>
                <w:p w14:paraId="6D67D943"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 xml:space="preserve">Post-Nominal Letters </w:t>
                  </w:r>
                </w:p>
              </w:tc>
              <w:tc>
                <w:tcPr>
                  <w:tcW w:w="95" w:type="dxa"/>
                  <w:tcBorders>
                    <w:top w:val="nil"/>
                    <w:left w:val="nil"/>
                    <w:bottom w:val="nil"/>
                    <w:right w:val="nil"/>
                  </w:tcBorders>
                  <w:vAlign w:val="bottom"/>
                </w:tcPr>
                <w:p w14:paraId="4406D906" w14:textId="77777777" w:rsidR="00BA3987" w:rsidRPr="00DF3969" w:rsidRDefault="00BA3987" w:rsidP="00EA43FB">
                  <w:pPr>
                    <w:tabs>
                      <w:tab w:val="left" w:pos="1021"/>
                    </w:tabs>
                    <w:spacing w:line="260" w:lineRule="exact"/>
                    <w:ind w:right="169"/>
                    <w:rPr>
                      <w:rFonts w:ascii="Arial" w:hAnsi="Arial" w:cs="Arial"/>
                      <w:sz w:val="20"/>
                      <w:szCs w:val="20"/>
                    </w:rPr>
                  </w:pPr>
                </w:p>
              </w:tc>
              <w:tc>
                <w:tcPr>
                  <w:tcW w:w="4866" w:type="dxa"/>
                  <w:tcBorders>
                    <w:top w:val="nil"/>
                    <w:left w:val="nil"/>
                    <w:bottom w:val="nil"/>
                    <w:right w:val="nil"/>
                  </w:tcBorders>
                  <w:vAlign w:val="bottom"/>
                </w:tcPr>
                <w:p w14:paraId="55C0946B" w14:textId="77777777" w:rsidR="00BA3987" w:rsidRPr="00DF3969" w:rsidRDefault="00BA3987" w:rsidP="00EA43FB">
                  <w:pPr>
                    <w:pBdr>
                      <w:bottom w:val="single" w:sz="4" w:space="1" w:color="auto"/>
                    </w:pBdr>
                    <w:tabs>
                      <w:tab w:val="left" w:pos="1021"/>
                    </w:tabs>
                    <w:spacing w:line="260" w:lineRule="exact"/>
                    <w:ind w:right="169"/>
                    <w:rPr>
                      <w:rFonts w:ascii="Arial" w:hAnsi="Arial" w:cs="Arial"/>
                      <w:sz w:val="20"/>
                      <w:szCs w:val="20"/>
                    </w:rPr>
                  </w:pPr>
                  <w:r w:rsidRPr="00DF3969">
                    <w:rPr>
                      <w:rFonts w:ascii="Arial" w:hAnsi="Arial" w:cs="Arial"/>
                      <w:sz w:val="20"/>
                      <w:szCs w:val="20"/>
                    </w:rPr>
                    <w:t>Date of Birth (</w:t>
                  </w:r>
                  <w:proofErr w:type="gramStart"/>
                  <w:r w:rsidRPr="00DF3969">
                    <w:rPr>
                      <w:rFonts w:ascii="Arial" w:hAnsi="Arial" w:cs="Arial"/>
                      <w:sz w:val="20"/>
                      <w:szCs w:val="20"/>
                    </w:rPr>
                    <w:t>DDMMYY)</w:t>
                  </w:r>
                  <w:r w:rsidRPr="00DF3969">
                    <w:rPr>
                      <w:rFonts w:ascii="Arial" w:hAnsi="Arial" w:cs="Arial"/>
                      <w:spacing w:val="1"/>
                      <w:w w:val="89"/>
                      <w:sz w:val="20"/>
                      <w:szCs w:val="20"/>
                      <w:bdr w:val="single" w:sz="4" w:space="0" w:color="auto"/>
                    </w:rPr>
                    <w:t xml:space="preserve">   </w:t>
                  </w:r>
                  <w:proofErr w:type="gramEnd"/>
                  <w:r w:rsidRPr="00DF3969">
                    <w:rPr>
                      <w:rFonts w:ascii="Arial" w:hAnsi="Arial" w:cs="Arial"/>
                      <w:spacing w:val="1"/>
                      <w:w w:val="89"/>
                      <w:sz w:val="20"/>
                      <w:szCs w:val="20"/>
                    </w:rPr>
                    <w:t xml:space="preserve"> </w:t>
                  </w:r>
                  <w:r w:rsidRPr="00DF3969">
                    <w:rPr>
                      <w:rFonts w:ascii="Arial" w:hAnsi="Arial" w:cs="Arial"/>
                      <w:spacing w:val="1"/>
                      <w:w w:val="89"/>
                      <w:sz w:val="20"/>
                      <w:szCs w:val="20"/>
                      <w:bdr w:val="single" w:sz="4" w:space="0" w:color="auto"/>
                    </w:rPr>
                    <w:t xml:space="preserve">   </w:t>
                  </w:r>
                  <w:r w:rsidRPr="00DF3969">
                    <w:rPr>
                      <w:rFonts w:ascii="Arial" w:hAnsi="Arial" w:cs="Arial"/>
                      <w:sz w:val="20"/>
                      <w:szCs w:val="20"/>
                    </w:rPr>
                    <w:t xml:space="preserve"> </w:t>
                  </w:r>
                  <w:r w:rsidRPr="00DF3969">
                    <w:rPr>
                      <w:rFonts w:ascii="Arial" w:hAnsi="Arial" w:cs="Arial"/>
                      <w:spacing w:val="1"/>
                      <w:w w:val="89"/>
                      <w:sz w:val="20"/>
                      <w:szCs w:val="20"/>
                      <w:bdr w:val="single" w:sz="4" w:space="0" w:color="auto"/>
                    </w:rPr>
                    <w:t xml:space="preserve">   </w:t>
                  </w:r>
                </w:p>
              </w:tc>
              <w:tc>
                <w:tcPr>
                  <w:tcW w:w="4866" w:type="dxa"/>
                  <w:tcBorders>
                    <w:top w:val="nil"/>
                    <w:left w:val="nil"/>
                    <w:bottom w:val="nil"/>
                    <w:right w:val="nil"/>
                  </w:tcBorders>
                  <w:vAlign w:val="bottom"/>
                </w:tcPr>
                <w:p w14:paraId="580AB386" w14:textId="77777777" w:rsidR="00BA3987" w:rsidRPr="00DF3969" w:rsidRDefault="00BA3987" w:rsidP="00EA43FB">
                  <w:pPr>
                    <w:pBdr>
                      <w:bottom w:val="single" w:sz="4" w:space="1" w:color="auto"/>
                    </w:pBdr>
                    <w:tabs>
                      <w:tab w:val="left" w:pos="1021"/>
                    </w:tabs>
                    <w:spacing w:line="260" w:lineRule="exact"/>
                    <w:ind w:right="169"/>
                    <w:rPr>
                      <w:rFonts w:ascii="Arial" w:hAnsi="Arial" w:cs="Arial"/>
                      <w:sz w:val="20"/>
                      <w:szCs w:val="20"/>
                    </w:rPr>
                  </w:pPr>
                </w:p>
              </w:tc>
            </w:tr>
          </w:tbl>
          <w:p w14:paraId="6C188B13"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p>
        </w:tc>
      </w:tr>
      <w:tr w:rsidR="00BA3987" w:rsidRPr="00DF3969" w14:paraId="13AB845F"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79497F74"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 xml:space="preserve">Address </w:t>
            </w:r>
          </w:p>
        </w:tc>
      </w:tr>
      <w:tr w:rsidR="00BA3987" w:rsidRPr="00DF3969" w14:paraId="040C9622"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3601F479"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p>
        </w:tc>
      </w:tr>
      <w:tr w:rsidR="00BA3987" w:rsidRPr="00DF3969" w14:paraId="2B6151B9" w14:textId="77777777" w:rsidTr="00EA43FB">
        <w:trPr>
          <w:trHeight w:hRule="exact" w:val="465"/>
        </w:trPr>
        <w:tc>
          <w:tcPr>
            <w:tcW w:w="4940" w:type="dxa"/>
            <w:gridSpan w:val="3"/>
            <w:tcBorders>
              <w:top w:val="nil"/>
              <w:left w:val="nil"/>
              <w:bottom w:val="nil"/>
              <w:right w:val="nil"/>
            </w:tcBorders>
            <w:tcMar>
              <w:left w:w="0" w:type="dxa"/>
              <w:bottom w:w="34" w:type="dxa"/>
            </w:tcMar>
            <w:vAlign w:val="bottom"/>
          </w:tcPr>
          <w:p w14:paraId="71E85776" w14:textId="23988DDB"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Count</w:t>
            </w:r>
            <w:r w:rsidR="009573DE">
              <w:rPr>
                <w:rFonts w:ascii="Arial" w:hAnsi="Arial" w:cs="Arial"/>
                <w:sz w:val="20"/>
                <w:szCs w:val="20"/>
              </w:rPr>
              <w:t>y</w:t>
            </w:r>
          </w:p>
        </w:tc>
        <w:tc>
          <w:tcPr>
            <w:tcW w:w="95" w:type="dxa"/>
            <w:tcBorders>
              <w:top w:val="nil"/>
              <w:left w:val="nil"/>
              <w:bottom w:val="nil"/>
              <w:right w:val="nil"/>
            </w:tcBorders>
            <w:vAlign w:val="bottom"/>
          </w:tcPr>
          <w:p w14:paraId="79704426" w14:textId="77777777" w:rsidR="00BA3987" w:rsidRPr="00DF3969" w:rsidRDefault="00BA3987" w:rsidP="00EA43FB">
            <w:pPr>
              <w:tabs>
                <w:tab w:val="left" w:pos="1021"/>
              </w:tabs>
              <w:spacing w:line="260" w:lineRule="exact"/>
              <w:ind w:right="169"/>
              <w:rPr>
                <w:rFonts w:ascii="Arial" w:hAnsi="Arial" w:cs="Arial"/>
                <w:sz w:val="20"/>
                <w:szCs w:val="20"/>
              </w:rPr>
            </w:pPr>
          </w:p>
        </w:tc>
        <w:tc>
          <w:tcPr>
            <w:tcW w:w="4866" w:type="dxa"/>
            <w:tcBorders>
              <w:top w:val="nil"/>
              <w:left w:val="nil"/>
              <w:bottom w:val="nil"/>
              <w:right w:val="nil"/>
            </w:tcBorders>
            <w:vAlign w:val="bottom"/>
          </w:tcPr>
          <w:p w14:paraId="62F3506D" w14:textId="77777777" w:rsidR="00BA3987" w:rsidRPr="00DF3969" w:rsidRDefault="00BA3987" w:rsidP="00EA43FB">
            <w:pPr>
              <w:pBdr>
                <w:bottom w:val="single" w:sz="4" w:space="1" w:color="auto"/>
              </w:pBdr>
              <w:tabs>
                <w:tab w:val="left" w:pos="1021"/>
              </w:tabs>
              <w:spacing w:line="260" w:lineRule="exact"/>
              <w:ind w:right="169"/>
              <w:rPr>
                <w:rFonts w:ascii="Arial" w:hAnsi="Arial" w:cs="Arial"/>
                <w:sz w:val="20"/>
                <w:szCs w:val="20"/>
              </w:rPr>
            </w:pPr>
            <w:r w:rsidRPr="00DF3969">
              <w:rPr>
                <w:rFonts w:ascii="Arial" w:hAnsi="Arial" w:cs="Arial"/>
                <w:sz w:val="20"/>
                <w:szCs w:val="20"/>
              </w:rPr>
              <w:t>Postcode</w:t>
            </w:r>
          </w:p>
        </w:tc>
      </w:tr>
      <w:tr w:rsidR="00BA3987" w:rsidRPr="00DF3969" w14:paraId="50B1F922"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4F88DDCE"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Telephone                                                                         Email</w:t>
            </w:r>
          </w:p>
        </w:tc>
      </w:tr>
      <w:tr w:rsidR="00BA3987" w:rsidRPr="00DF3969" w14:paraId="0091B4DE"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56AF6A43"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p>
          <w:p w14:paraId="228C6F2C"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Job Title                                                                             Employer/Company</w:t>
            </w:r>
          </w:p>
        </w:tc>
      </w:tr>
      <w:tr w:rsidR="00BA3987" w:rsidRPr="00DF3969" w14:paraId="1E6EC2D6" w14:textId="77777777" w:rsidTr="00EA43FB">
        <w:trPr>
          <w:trHeight w:hRule="exact" w:val="465"/>
        </w:trPr>
        <w:tc>
          <w:tcPr>
            <w:tcW w:w="9901" w:type="dxa"/>
            <w:gridSpan w:val="5"/>
            <w:tcBorders>
              <w:top w:val="nil"/>
              <w:left w:val="nil"/>
              <w:bottom w:val="nil"/>
              <w:right w:val="nil"/>
            </w:tcBorders>
            <w:tcMar>
              <w:left w:w="0" w:type="dxa"/>
              <w:bottom w:w="34" w:type="dxa"/>
            </w:tcMar>
            <w:vAlign w:val="bottom"/>
          </w:tcPr>
          <w:p w14:paraId="70D45FDE" w14:textId="77777777" w:rsidR="00BA3987" w:rsidRPr="00DF3969" w:rsidRDefault="00BA3987" w:rsidP="00EA43FB">
            <w:pPr>
              <w:pBdr>
                <w:bottom w:val="single" w:sz="4" w:space="1" w:color="auto"/>
              </w:pBdr>
              <w:tabs>
                <w:tab w:val="left" w:pos="1021"/>
              </w:tabs>
              <w:spacing w:line="200" w:lineRule="exact"/>
              <w:ind w:right="170"/>
              <w:rPr>
                <w:rFonts w:ascii="Arial" w:hAnsi="Arial" w:cs="Arial"/>
                <w:sz w:val="20"/>
                <w:szCs w:val="20"/>
              </w:rPr>
            </w:pPr>
            <w:r w:rsidRPr="00DF3969">
              <w:rPr>
                <w:rFonts w:ascii="Arial" w:hAnsi="Arial" w:cs="Arial"/>
                <w:sz w:val="20"/>
                <w:szCs w:val="20"/>
              </w:rPr>
              <w:t>1</w:t>
            </w:r>
            <w:r w:rsidRPr="00DF3969">
              <w:rPr>
                <w:rFonts w:ascii="Arial" w:hAnsi="Arial" w:cs="Arial"/>
                <w:sz w:val="20"/>
                <w:szCs w:val="20"/>
                <w:vertAlign w:val="superscript"/>
              </w:rPr>
              <w:t>st</w:t>
            </w:r>
            <w:r w:rsidRPr="00DF3969">
              <w:rPr>
                <w:rFonts w:ascii="Arial" w:hAnsi="Arial" w:cs="Arial"/>
                <w:sz w:val="20"/>
                <w:szCs w:val="20"/>
              </w:rPr>
              <w:t xml:space="preserve"> Degree Graduation Date – </w:t>
            </w:r>
            <w:r w:rsidRPr="00DF3969">
              <w:rPr>
                <w:rFonts w:ascii="Arial" w:hAnsi="Arial" w:cs="Arial"/>
                <w:i/>
                <w:iCs/>
                <w:sz w:val="20"/>
                <w:szCs w:val="20"/>
              </w:rPr>
              <w:t xml:space="preserve">where applicable </w:t>
            </w:r>
            <w:r w:rsidRPr="00DF3969">
              <w:rPr>
                <w:rFonts w:ascii="Arial" w:hAnsi="Arial" w:cs="Arial"/>
                <w:sz w:val="20"/>
                <w:szCs w:val="20"/>
              </w:rPr>
              <w:t>(</w:t>
            </w:r>
            <w:proofErr w:type="gramStart"/>
            <w:r w:rsidRPr="00DF3969">
              <w:rPr>
                <w:rFonts w:ascii="Arial" w:hAnsi="Arial" w:cs="Arial"/>
                <w:sz w:val="20"/>
                <w:szCs w:val="20"/>
              </w:rPr>
              <w:t>DDMMYY)</w:t>
            </w:r>
            <w:r w:rsidRPr="00DF3969">
              <w:rPr>
                <w:rFonts w:ascii="Arial" w:hAnsi="Arial" w:cs="Arial"/>
                <w:spacing w:val="1"/>
                <w:w w:val="89"/>
                <w:sz w:val="20"/>
                <w:szCs w:val="20"/>
                <w:bdr w:val="single" w:sz="4" w:space="0" w:color="auto"/>
              </w:rPr>
              <w:t xml:space="preserve">   </w:t>
            </w:r>
            <w:proofErr w:type="gramEnd"/>
            <w:r w:rsidRPr="00DF3969">
              <w:rPr>
                <w:rFonts w:ascii="Arial" w:hAnsi="Arial" w:cs="Arial"/>
                <w:spacing w:val="1"/>
                <w:w w:val="89"/>
                <w:sz w:val="20"/>
                <w:szCs w:val="20"/>
              </w:rPr>
              <w:t xml:space="preserve"> </w:t>
            </w:r>
            <w:r w:rsidRPr="00DF3969">
              <w:rPr>
                <w:rFonts w:ascii="Arial" w:hAnsi="Arial" w:cs="Arial"/>
                <w:spacing w:val="1"/>
                <w:w w:val="89"/>
                <w:sz w:val="20"/>
                <w:szCs w:val="20"/>
                <w:bdr w:val="single" w:sz="4" w:space="0" w:color="auto"/>
              </w:rPr>
              <w:t xml:space="preserve">   </w:t>
            </w:r>
            <w:r w:rsidRPr="00DF3969">
              <w:rPr>
                <w:rFonts w:ascii="Arial" w:hAnsi="Arial" w:cs="Arial"/>
                <w:sz w:val="20"/>
                <w:szCs w:val="20"/>
              </w:rPr>
              <w:t xml:space="preserve"> </w:t>
            </w:r>
            <w:r w:rsidRPr="00DF3969">
              <w:rPr>
                <w:rFonts w:ascii="Arial" w:hAnsi="Arial" w:cs="Arial"/>
                <w:spacing w:val="1"/>
                <w:w w:val="89"/>
                <w:sz w:val="20"/>
                <w:szCs w:val="20"/>
                <w:bdr w:val="single" w:sz="4" w:space="0" w:color="auto"/>
              </w:rPr>
              <w:t xml:space="preserve">   </w:t>
            </w:r>
          </w:p>
        </w:tc>
      </w:tr>
    </w:tbl>
    <w:p w14:paraId="1A353C13" w14:textId="77777777" w:rsidR="00BA3987" w:rsidRPr="00BD7A02" w:rsidRDefault="00BA3987" w:rsidP="00BA3987">
      <w:pPr>
        <w:rPr>
          <w:rFonts w:ascii="Arial" w:hAnsi="Arial" w:cs="Arial"/>
          <w:b/>
          <w:sz w:val="22"/>
          <w:szCs w:val="22"/>
        </w:rPr>
      </w:pPr>
    </w:p>
    <w:p w14:paraId="074E5E73" w14:textId="77777777" w:rsidR="00BA3987" w:rsidRPr="00BD7A02" w:rsidRDefault="00BA3987" w:rsidP="00BA3987">
      <w:pPr>
        <w:rPr>
          <w:rFonts w:ascii="Arial" w:hAnsi="Arial" w:cs="Arial"/>
          <w:b/>
          <w:sz w:val="22"/>
          <w:szCs w:val="22"/>
        </w:rPr>
      </w:pPr>
    </w:p>
    <w:p w14:paraId="648A286F" w14:textId="77777777" w:rsidR="00BA3987" w:rsidRPr="00BD7A02" w:rsidRDefault="00BA3987" w:rsidP="00BA3987">
      <w:pPr>
        <w:rPr>
          <w:rFonts w:ascii="Arial" w:hAnsi="Arial" w:cs="Arial"/>
          <w:b/>
          <w:sz w:val="22"/>
          <w:szCs w:val="22"/>
        </w:rPr>
      </w:pPr>
      <w:r w:rsidRPr="00BD7A02">
        <w:rPr>
          <w:rFonts w:ascii="Arial" w:hAnsi="Arial" w:cs="Arial"/>
          <w:b/>
          <w:sz w:val="22"/>
          <w:szCs w:val="22"/>
        </w:rPr>
        <w:t xml:space="preserve">2. Declaration: </w:t>
      </w:r>
    </w:p>
    <w:p w14:paraId="233E0F2E" w14:textId="77777777" w:rsidR="00BA3987" w:rsidRPr="00BD7A02" w:rsidRDefault="00BA3987" w:rsidP="00BA3987">
      <w:pPr>
        <w:rPr>
          <w:rFonts w:ascii="Arial" w:hAnsi="Arial" w:cs="Arial"/>
          <w:b/>
          <w:sz w:val="22"/>
          <w:szCs w:val="22"/>
        </w:rPr>
      </w:pPr>
    </w:p>
    <w:p w14:paraId="1ED91DEC" w14:textId="77777777" w:rsidR="00BA3987" w:rsidRPr="00BD7A02" w:rsidRDefault="00BA3987" w:rsidP="00BA3987">
      <w:pPr>
        <w:pStyle w:val="ListParagraph"/>
        <w:numPr>
          <w:ilvl w:val="0"/>
          <w:numId w:val="31"/>
        </w:numPr>
        <w:ind w:left="360"/>
        <w:rPr>
          <w:rFonts w:cs="Arial"/>
          <w:bCs/>
          <w:szCs w:val="22"/>
        </w:rPr>
      </w:pPr>
      <w:r w:rsidRPr="00BD7A02">
        <w:rPr>
          <w:rFonts w:cs="Arial"/>
          <w:bCs/>
          <w:szCs w:val="22"/>
        </w:rPr>
        <w:t xml:space="preserve">I intend to </w:t>
      </w:r>
      <w:proofErr w:type="gramStart"/>
      <w:r w:rsidRPr="00BD7A02">
        <w:rPr>
          <w:rFonts w:cs="Arial"/>
          <w:bCs/>
          <w:szCs w:val="22"/>
        </w:rPr>
        <w:t>submit an application</w:t>
      </w:r>
      <w:proofErr w:type="gramEnd"/>
      <w:r w:rsidRPr="00BD7A02">
        <w:rPr>
          <w:rFonts w:cs="Arial"/>
          <w:bCs/>
          <w:szCs w:val="22"/>
        </w:rPr>
        <w:t xml:space="preserve"> for Chartered Geographer accreditation when I am eligible </w:t>
      </w:r>
    </w:p>
    <w:p w14:paraId="0A5DA1C8" w14:textId="77777777" w:rsidR="00BA3987" w:rsidRPr="00BD7A02" w:rsidRDefault="00BA3987" w:rsidP="00BA3987">
      <w:pPr>
        <w:rPr>
          <w:rFonts w:ascii="Arial" w:hAnsi="Arial" w:cs="Arial"/>
          <w:bCs/>
          <w:sz w:val="22"/>
          <w:szCs w:val="22"/>
        </w:rPr>
      </w:pPr>
    </w:p>
    <w:p w14:paraId="45142E3A" w14:textId="77777777" w:rsidR="00BA3987" w:rsidRPr="00BD7A02" w:rsidRDefault="00BA3987" w:rsidP="00BA3987">
      <w:pPr>
        <w:pStyle w:val="ListParagraph"/>
        <w:numPr>
          <w:ilvl w:val="0"/>
          <w:numId w:val="31"/>
        </w:numPr>
        <w:ind w:left="360"/>
        <w:rPr>
          <w:rFonts w:cs="Arial"/>
          <w:bCs/>
          <w:szCs w:val="22"/>
        </w:rPr>
      </w:pPr>
      <w:r w:rsidRPr="00BD7A02">
        <w:rPr>
          <w:rFonts w:cs="Arial"/>
          <w:bCs/>
          <w:szCs w:val="22"/>
        </w:rPr>
        <w:t xml:space="preserve">I understand that by joining the Professional Pathway I will receive emails and communications from the Society in relation to the Professional Pathway, as well as the monthly email newsletters: Professional news and events, and Events round up. </w:t>
      </w:r>
    </w:p>
    <w:p w14:paraId="323E463B" w14:textId="77777777" w:rsidR="00BA3987" w:rsidRPr="00BD7A02" w:rsidRDefault="00BA3987" w:rsidP="00BA3987">
      <w:pPr>
        <w:rPr>
          <w:rFonts w:ascii="Arial" w:hAnsi="Arial" w:cs="Arial"/>
          <w:bCs/>
          <w:sz w:val="22"/>
          <w:szCs w:val="22"/>
        </w:rPr>
      </w:pPr>
    </w:p>
    <w:p w14:paraId="1A191323" w14:textId="77777777" w:rsidR="00BA3987" w:rsidRPr="00BD7A02" w:rsidRDefault="00BA3987" w:rsidP="00BA3987">
      <w:pPr>
        <w:pStyle w:val="ListParagraph"/>
        <w:numPr>
          <w:ilvl w:val="0"/>
          <w:numId w:val="31"/>
        </w:numPr>
        <w:ind w:left="360"/>
        <w:rPr>
          <w:rFonts w:cs="Arial"/>
          <w:bCs/>
          <w:szCs w:val="22"/>
        </w:rPr>
      </w:pPr>
      <w:r w:rsidRPr="00BD7A02">
        <w:rPr>
          <w:rFonts w:cs="Arial"/>
          <w:bCs/>
          <w:szCs w:val="22"/>
        </w:rPr>
        <w:t xml:space="preserve">I understand that I can leave the Pathway at any time by emailing </w:t>
      </w:r>
      <w:hyperlink r:id="rId11" w:history="1">
        <w:r w:rsidRPr="00BD7A02">
          <w:rPr>
            <w:rStyle w:val="Hyperlink"/>
            <w:rFonts w:cs="Arial"/>
            <w:szCs w:val="22"/>
          </w:rPr>
          <w:t>cgeog@rgs.org</w:t>
        </w:r>
      </w:hyperlink>
      <w:r w:rsidRPr="00BD7A02">
        <w:rPr>
          <w:rFonts w:cs="Arial"/>
          <w:bCs/>
          <w:szCs w:val="22"/>
        </w:rPr>
        <w:t xml:space="preserve"> </w:t>
      </w:r>
    </w:p>
    <w:p w14:paraId="4EFFE70D" w14:textId="77777777" w:rsidR="00BA3987" w:rsidRPr="00BD7A02" w:rsidRDefault="00BA3987" w:rsidP="00BA3987">
      <w:pPr>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87"/>
        <w:gridCol w:w="4953"/>
      </w:tblGrid>
      <w:tr w:rsidR="00BA3987" w:rsidRPr="00BD7A02" w14:paraId="0604345F" w14:textId="77777777" w:rsidTr="00EA43FB">
        <w:trPr>
          <w:trHeight w:val="471"/>
        </w:trPr>
        <w:tc>
          <w:tcPr>
            <w:tcW w:w="4791" w:type="dxa"/>
          </w:tcPr>
          <w:p w14:paraId="4A4FC68C" w14:textId="77777777" w:rsidR="00BA3987" w:rsidRPr="00BD7A02" w:rsidRDefault="00BA3987" w:rsidP="00EA43FB">
            <w:pPr>
              <w:rPr>
                <w:rFonts w:ascii="Arial" w:hAnsi="Arial" w:cs="Arial"/>
                <w:b/>
                <w:sz w:val="22"/>
                <w:szCs w:val="22"/>
              </w:rPr>
            </w:pPr>
          </w:p>
          <w:p w14:paraId="7180C71E" w14:textId="77777777" w:rsidR="00BA3987" w:rsidRPr="00BD7A02" w:rsidRDefault="00BA3987" w:rsidP="00EA43FB">
            <w:pPr>
              <w:rPr>
                <w:rFonts w:ascii="Arial" w:hAnsi="Arial" w:cs="Arial"/>
                <w:sz w:val="22"/>
                <w:szCs w:val="22"/>
              </w:rPr>
            </w:pPr>
            <w:r w:rsidRPr="00BD7A02">
              <w:rPr>
                <w:rFonts w:ascii="Arial" w:hAnsi="Arial" w:cs="Arial"/>
                <w:sz w:val="22"/>
                <w:szCs w:val="22"/>
              </w:rPr>
              <w:t xml:space="preserve">Signed </w:t>
            </w:r>
          </w:p>
        </w:tc>
        <w:tc>
          <w:tcPr>
            <w:tcW w:w="287" w:type="dxa"/>
          </w:tcPr>
          <w:p w14:paraId="7463B711" w14:textId="77777777" w:rsidR="00BA3987" w:rsidRPr="00BD7A02" w:rsidRDefault="00BA3987" w:rsidP="00EA43FB">
            <w:pPr>
              <w:rPr>
                <w:rFonts w:ascii="Arial" w:hAnsi="Arial" w:cs="Arial"/>
                <w:b/>
                <w:sz w:val="22"/>
                <w:szCs w:val="22"/>
              </w:rPr>
            </w:pPr>
          </w:p>
        </w:tc>
        <w:tc>
          <w:tcPr>
            <w:tcW w:w="4953" w:type="dxa"/>
          </w:tcPr>
          <w:p w14:paraId="3072FA0B" w14:textId="77777777" w:rsidR="00BA3987" w:rsidRPr="00BD7A02" w:rsidRDefault="00BA3987" w:rsidP="00EA43FB">
            <w:pPr>
              <w:rPr>
                <w:rFonts w:ascii="Arial" w:hAnsi="Arial" w:cs="Arial"/>
                <w:b/>
                <w:sz w:val="22"/>
                <w:szCs w:val="22"/>
              </w:rPr>
            </w:pPr>
          </w:p>
          <w:p w14:paraId="45EF3D01" w14:textId="77777777" w:rsidR="00BA3987" w:rsidRPr="00BD7A02" w:rsidRDefault="00BA3987" w:rsidP="00EA43FB">
            <w:pPr>
              <w:rPr>
                <w:rFonts w:ascii="Arial" w:hAnsi="Arial" w:cs="Arial"/>
                <w:sz w:val="22"/>
                <w:szCs w:val="22"/>
              </w:rPr>
            </w:pPr>
            <w:r w:rsidRPr="00BD7A02">
              <w:rPr>
                <w:rFonts w:ascii="Arial" w:hAnsi="Arial" w:cs="Arial"/>
                <w:sz w:val="22"/>
                <w:szCs w:val="22"/>
              </w:rPr>
              <w:t xml:space="preserve">Dated </w:t>
            </w:r>
          </w:p>
        </w:tc>
      </w:tr>
    </w:tbl>
    <w:p w14:paraId="6A59CE4A" w14:textId="77777777" w:rsidR="00BA3987" w:rsidRPr="00BD7A02" w:rsidRDefault="00BA3987" w:rsidP="00BA3987">
      <w:pPr>
        <w:jc w:val="both"/>
        <w:rPr>
          <w:rFonts w:ascii="Arial" w:hAnsi="Arial" w:cs="Arial"/>
          <w:b/>
          <w:sz w:val="22"/>
          <w:szCs w:val="22"/>
        </w:rPr>
      </w:pPr>
    </w:p>
    <w:p w14:paraId="7108EE7C" w14:textId="77777777" w:rsidR="00A017D6" w:rsidRPr="00BD7A02" w:rsidRDefault="00A017D6" w:rsidP="001C3205">
      <w:pPr>
        <w:rPr>
          <w:rFonts w:ascii="Arial" w:hAnsi="Arial" w:cs="Arial"/>
          <w:sz w:val="22"/>
          <w:szCs w:val="22"/>
        </w:rPr>
      </w:pPr>
    </w:p>
    <w:p w14:paraId="7EB1F31E" w14:textId="691A666C" w:rsidR="008F7631" w:rsidRPr="00BD7A02" w:rsidRDefault="008F7631" w:rsidP="008F7631">
      <w:pPr>
        <w:rPr>
          <w:rFonts w:ascii="Arial" w:hAnsi="Arial" w:cs="Arial"/>
          <w:b/>
          <w:bCs/>
          <w:sz w:val="22"/>
          <w:szCs w:val="22"/>
        </w:rPr>
      </w:pPr>
      <w:r w:rsidRPr="00BD7A02">
        <w:rPr>
          <w:rFonts w:ascii="Arial" w:hAnsi="Arial" w:cs="Arial"/>
          <w:b/>
          <w:sz w:val="22"/>
          <w:szCs w:val="22"/>
        </w:rPr>
        <w:t xml:space="preserve">3. </w:t>
      </w:r>
      <w:r w:rsidR="009546CA">
        <w:rPr>
          <w:rFonts w:ascii="Arial" w:hAnsi="Arial" w:cs="Arial"/>
          <w:b/>
          <w:sz w:val="22"/>
          <w:szCs w:val="22"/>
        </w:rPr>
        <w:t xml:space="preserve">Please provide the following supporting </w:t>
      </w:r>
      <w:r w:rsidRPr="00BD7A02">
        <w:rPr>
          <w:rFonts w:ascii="Arial" w:hAnsi="Arial" w:cs="Arial"/>
          <w:b/>
          <w:sz w:val="22"/>
          <w:szCs w:val="22"/>
        </w:rPr>
        <w:t xml:space="preserve">information </w:t>
      </w:r>
      <w:proofErr w:type="gramStart"/>
      <w:r w:rsidR="009546CA">
        <w:rPr>
          <w:rFonts w:ascii="Arial" w:hAnsi="Arial" w:cs="Arial"/>
          <w:b/>
          <w:sz w:val="22"/>
          <w:szCs w:val="22"/>
        </w:rPr>
        <w:t>in order to</w:t>
      </w:r>
      <w:proofErr w:type="gramEnd"/>
      <w:r w:rsidR="009546CA">
        <w:rPr>
          <w:rFonts w:ascii="Arial" w:hAnsi="Arial" w:cs="Arial"/>
          <w:b/>
          <w:sz w:val="22"/>
          <w:szCs w:val="22"/>
        </w:rPr>
        <w:t xml:space="preserve"> register as a</w:t>
      </w:r>
      <w:r w:rsidR="008207DC">
        <w:rPr>
          <w:rFonts w:ascii="Arial" w:hAnsi="Arial" w:cs="Arial"/>
          <w:b/>
          <w:sz w:val="22"/>
          <w:szCs w:val="22"/>
        </w:rPr>
        <w:t xml:space="preserve">n Associate Fellow </w:t>
      </w:r>
      <w:r w:rsidR="009546CA">
        <w:rPr>
          <w:rFonts w:ascii="Arial" w:hAnsi="Arial" w:cs="Arial"/>
          <w:b/>
          <w:sz w:val="22"/>
          <w:szCs w:val="22"/>
        </w:rPr>
        <w:t xml:space="preserve">and for your Professional Pathway </w:t>
      </w:r>
      <w:r w:rsidRPr="00BD7A02">
        <w:rPr>
          <w:rFonts w:ascii="Arial" w:hAnsi="Arial" w:cs="Arial"/>
          <w:b/>
          <w:sz w:val="22"/>
          <w:szCs w:val="22"/>
        </w:rPr>
        <w:t>application:</w:t>
      </w:r>
    </w:p>
    <w:p w14:paraId="0BC8D1A5" w14:textId="30445A52" w:rsidR="008F7631" w:rsidRDefault="008F7631" w:rsidP="008F7631">
      <w:pPr>
        <w:rPr>
          <w:rFonts w:ascii="Arial" w:hAnsi="Arial" w:cs="Arial"/>
          <w:b/>
          <w:bCs/>
          <w:sz w:val="22"/>
          <w:szCs w:val="22"/>
        </w:rPr>
      </w:pPr>
    </w:p>
    <w:p w14:paraId="193CA531" w14:textId="5F2C7A77" w:rsidR="00EC6AF0" w:rsidRPr="00EC6AF0" w:rsidRDefault="007114EA" w:rsidP="008F7631">
      <w:pPr>
        <w:rPr>
          <w:rFonts w:ascii="Arial" w:hAnsi="Arial" w:cs="Arial"/>
          <w:sz w:val="22"/>
          <w:szCs w:val="22"/>
        </w:rPr>
      </w:pPr>
      <w:r w:rsidRPr="007114EA">
        <w:rPr>
          <w:rFonts w:ascii="Arial" w:hAnsi="Arial" w:cs="Arial"/>
          <w:sz w:val="22"/>
          <w:szCs w:val="22"/>
        </w:rPr>
        <w:t xml:space="preserve">Your LinkedIn </w:t>
      </w:r>
      <w:r w:rsidR="00EC6AF0">
        <w:rPr>
          <w:rFonts w:ascii="Arial" w:hAnsi="Arial" w:cs="Arial"/>
          <w:sz w:val="22"/>
          <w:szCs w:val="22"/>
        </w:rPr>
        <w:t>handle</w:t>
      </w:r>
      <w:r w:rsidRPr="007114EA">
        <w:rPr>
          <w:rFonts w:ascii="Arial" w:hAnsi="Arial" w:cs="Arial"/>
          <w:sz w:val="22"/>
          <w:szCs w:val="22"/>
        </w:rPr>
        <w:t>: ___________________________________</w:t>
      </w:r>
    </w:p>
    <w:p w14:paraId="64026CB2" w14:textId="77777777" w:rsidR="00EC6AF0" w:rsidRPr="00BD7A02" w:rsidRDefault="00EC6AF0" w:rsidP="008F7631">
      <w:pPr>
        <w:rPr>
          <w:rFonts w:ascii="Arial" w:hAnsi="Arial" w:cs="Arial"/>
          <w:b/>
          <w:bCs/>
          <w:sz w:val="22"/>
          <w:szCs w:val="22"/>
        </w:rPr>
      </w:pPr>
    </w:p>
    <w:p w14:paraId="321F5147" w14:textId="035DD0A3" w:rsidR="008F7631" w:rsidRPr="00BD7A02" w:rsidRDefault="008F7631" w:rsidP="008F7631">
      <w:pPr>
        <w:rPr>
          <w:rFonts w:ascii="Arial" w:hAnsi="Arial" w:cs="Arial"/>
          <w:sz w:val="22"/>
          <w:szCs w:val="22"/>
        </w:rPr>
      </w:pPr>
      <w:r w:rsidRPr="00BD7A02">
        <w:rPr>
          <w:rFonts w:ascii="Arial" w:hAnsi="Arial" w:cs="Arial"/>
          <w:sz w:val="22"/>
          <w:szCs w:val="22"/>
        </w:rPr>
        <w:t xml:space="preserve">A curriculum vitae (CV) </w:t>
      </w:r>
      <w:r w:rsidR="00EC6AF0">
        <w:rPr>
          <w:rFonts w:ascii="Arial" w:hAnsi="Arial" w:cs="Arial"/>
          <w:sz w:val="22"/>
          <w:szCs w:val="22"/>
        </w:rPr>
        <w:t>including</w:t>
      </w:r>
      <w:r w:rsidRPr="00BD7A02">
        <w:rPr>
          <w:rFonts w:ascii="Arial" w:hAnsi="Arial" w:cs="Arial"/>
          <w:sz w:val="22"/>
          <w:szCs w:val="22"/>
        </w:rPr>
        <w:t xml:space="preserve"> all dates of</w:t>
      </w:r>
      <w:r w:rsidR="009546CA">
        <w:rPr>
          <w:rFonts w:ascii="Arial" w:hAnsi="Arial" w:cs="Arial"/>
          <w:sz w:val="22"/>
          <w:szCs w:val="22"/>
        </w:rPr>
        <w:t>:</w:t>
      </w:r>
    </w:p>
    <w:p w14:paraId="767DDC51" w14:textId="77777777" w:rsidR="008F7631" w:rsidRPr="00BD7A02" w:rsidRDefault="008F7631" w:rsidP="008F7631">
      <w:pPr>
        <w:rPr>
          <w:rFonts w:ascii="Arial" w:hAnsi="Arial" w:cs="Arial"/>
          <w:sz w:val="22"/>
          <w:szCs w:val="22"/>
        </w:rPr>
      </w:pPr>
    </w:p>
    <w:p w14:paraId="557A1339" w14:textId="77777777" w:rsidR="008F7631" w:rsidRPr="00BD7A02" w:rsidRDefault="008F7631" w:rsidP="008F7631">
      <w:pPr>
        <w:pStyle w:val="ListParagraph"/>
        <w:numPr>
          <w:ilvl w:val="0"/>
          <w:numId w:val="33"/>
        </w:numPr>
        <w:spacing w:after="160" w:line="278" w:lineRule="auto"/>
        <w:rPr>
          <w:rFonts w:cs="Arial"/>
          <w:szCs w:val="22"/>
        </w:rPr>
      </w:pPr>
      <w:r w:rsidRPr="00BD7A02">
        <w:rPr>
          <w:rFonts w:cs="Arial"/>
          <w:szCs w:val="22"/>
        </w:rPr>
        <w:t xml:space="preserve">education, course or degree completed, start and end dates, and course provider  </w:t>
      </w:r>
    </w:p>
    <w:p w14:paraId="47405F07" w14:textId="77777777" w:rsidR="008F7631" w:rsidRPr="00BD7A02" w:rsidRDefault="008F7631" w:rsidP="008F7631">
      <w:pPr>
        <w:pStyle w:val="ListParagraph"/>
        <w:numPr>
          <w:ilvl w:val="0"/>
          <w:numId w:val="33"/>
        </w:numPr>
        <w:spacing w:after="160" w:line="278" w:lineRule="auto"/>
        <w:rPr>
          <w:rFonts w:cs="Arial"/>
          <w:szCs w:val="22"/>
        </w:rPr>
      </w:pPr>
      <w:r w:rsidRPr="00BD7A02">
        <w:rPr>
          <w:rFonts w:cs="Arial"/>
          <w:szCs w:val="22"/>
        </w:rPr>
        <w:t>employment, including organisations, job titles, key responsibilities and achievements</w:t>
      </w:r>
    </w:p>
    <w:p w14:paraId="0B8A69E9" w14:textId="77777777" w:rsidR="008F7631" w:rsidRPr="00BD7A02" w:rsidRDefault="008F7631" w:rsidP="008F7631">
      <w:pPr>
        <w:pStyle w:val="ListParagraph"/>
        <w:numPr>
          <w:ilvl w:val="0"/>
          <w:numId w:val="32"/>
        </w:numPr>
        <w:spacing w:after="160" w:line="278" w:lineRule="auto"/>
        <w:rPr>
          <w:rFonts w:cs="Arial"/>
          <w:szCs w:val="22"/>
        </w:rPr>
      </w:pPr>
      <w:r w:rsidRPr="00BD7A02">
        <w:rPr>
          <w:rFonts w:cs="Arial"/>
          <w:szCs w:val="22"/>
        </w:rPr>
        <w:t xml:space="preserve">relevant professional memberships </w:t>
      </w:r>
    </w:p>
    <w:p w14:paraId="17B5D1B5" w14:textId="77777777" w:rsidR="008F7631" w:rsidRDefault="008F7631" w:rsidP="001C3205">
      <w:pPr>
        <w:pStyle w:val="ListParagraph"/>
        <w:numPr>
          <w:ilvl w:val="0"/>
          <w:numId w:val="32"/>
        </w:numPr>
        <w:spacing w:after="160" w:line="278" w:lineRule="auto"/>
        <w:rPr>
          <w:rFonts w:cs="Arial"/>
          <w:szCs w:val="22"/>
        </w:rPr>
      </w:pPr>
      <w:r w:rsidRPr="00BD7A02">
        <w:rPr>
          <w:rFonts w:cs="Arial"/>
          <w:szCs w:val="22"/>
        </w:rPr>
        <w:t>other professionally relevant work or voluntary experienc</w:t>
      </w:r>
      <w:r w:rsidR="00D51973" w:rsidRPr="00BD7A02">
        <w:rPr>
          <w:rFonts w:cs="Arial"/>
          <w:szCs w:val="22"/>
        </w:rPr>
        <w:t>e</w:t>
      </w:r>
    </w:p>
    <w:p w14:paraId="0835D942" w14:textId="2B56617A" w:rsidR="00636D81" w:rsidRPr="00BD7A02" w:rsidRDefault="00636D81" w:rsidP="001C3205">
      <w:pPr>
        <w:pStyle w:val="ListParagraph"/>
        <w:numPr>
          <w:ilvl w:val="0"/>
          <w:numId w:val="32"/>
        </w:numPr>
        <w:spacing w:after="160" w:line="278" w:lineRule="auto"/>
        <w:rPr>
          <w:rFonts w:cs="Arial"/>
          <w:szCs w:val="22"/>
        </w:rPr>
        <w:sectPr w:rsidR="00636D81" w:rsidRPr="00BD7A02" w:rsidSect="00667784">
          <w:headerReference w:type="default" r:id="rId12"/>
          <w:footerReference w:type="even" r:id="rId13"/>
          <w:footerReference w:type="default" r:id="rId14"/>
          <w:type w:val="continuous"/>
          <w:pgSz w:w="11907" w:h="16840" w:code="9"/>
          <w:pgMar w:top="2283" w:right="595" w:bottom="851" w:left="1134" w:header="709" w:footer="510" w:gutter="0"/>
          <w:cols w:space="708"/>
          <w:docGrid w:linePitch="360"/>
        </w:sectPr>
      </w:pPr>
    </w:p>
    <w:p w14:paraId="4244E8B0" w14:textId="77777777" w:rsidR="004E59A8" w:rsidRPr="00BD7A02" w:rsidRDefault="004E59A8" w:rsidP="004E59A8">
      <w:pPr>
        <w:jc w:val="both"/>
        <w:rPr>
          <w:rFonts w:ascii="Arial" w:hAnsi="Arial" w:cs="Arial"/>
          <w:bCs/>
          <w:sz w:val="22"/>
          <w:szCs w:val="22"/>
        </w:rPr>
      </w:pPr>
    </w:p>
    <w:p w14:paraId="50B35129" w14:textId="77777777" w:rsidR="00BD7A02" w:rsidRDefault="00BD7A02" w:rsidP="004E59A8">
      <w:pPr>
        <w:jc w:val="both"/>
        <w:rPr>
          <w:rFonts w:ascii="Arial" w:hAnsi="Arial" w:cs="Arial"/>
          <w:b/>
          <w:sz w:val="22"/>
          <w:szCs w:val="22"/>
        </w:rPr>
      </w:pPr>
    </w:p>
    <w:p w14:paraId="5A111BD4" w14:textId="28B83ADF" w:rsidR="009629EB" w:rsidRDefault="009629EB" w:rsidP="004E59A8">
      <w:pPr>
        <w:jc w:val="both"/>
        <w:rPr>
          <w:rFonts w:ascii="Arial" w:hAnsi="Arial" w:cs="Arial"/>
          <w:b/>
          <w:sz w:val="22"/>
          <w:szCs w:val="22"/>
        </w:rPr>
      </w:pPr>
    </w:p>
    <w:p w14:paraId="1AC0935E" w14:textId="77777777" w:rsidR="009629EB" w:rsidRDefault="009629EB" w:rsidP="004E59A8">
      <w:pPr>
        <w:jc w:val="both"/>
        <w:rPr>
          <w:rFonts w:ascii="Arial" w:hAnsi="Arial" w:cs="Arial"/>
          <w:b/>
          <w:sz w:val="22"/>
          <w:szCs w:val="22"/>
        </w:rPr>
      </w:pPr>
    </w:p>
    <w:p w14:paraId="2E6E153F" w14:textId="77777777" w:rsidR="00636D81" w:rsidRDefault="00636D81" w:rsidP="004E59A8">
      <w:pPr>
        <w:jc w:val="both"/>
        <w:rPr>
          <w:rFonts w:ascii="Arial" w:hAnsi="Arial" w:cs="Arial"/>
          <w:b/>
          <w:sz w:val="22"/>
          <w:szCs w:val="22"/>
        </w:rPr>
      </w:pPr>
    </w:p>
    <w:p w14:paraId="25ABB610" w14:textId="77777777" w:rsidR="00636D81" w:rsidRDefault="00636D81" w:rsidP="004E59A8">
      <w:pPr>
        <w:jc w:val="both"/>
        <w:rPr>
          <w:rFonts w:ascii="Arial" w:hAnsi="Arial" w:cs="Arial"/>
          <w:b/>
          <w:sz w:val="22"/>
          <w:szCs w:val="22"/>
        </w:rPr>
      </w:pPr>
    </w:p>
    <w:p w14:paraId="55340D1C" w14:textId="71390121" w:rsidR="00636D81" w:rsidRDefault="00636D81" w:rsidP="004E59A8">
      <w:pPr>
        <w:jc w:val="both"/>
        <w:rPr>
          <w:rFonts w:ascii="Arial" w:hAnsi="Arial" w:cs="Arial"/>
          <w:b/>
          <w:sz w:val="22"/>
          <w:szCs w:val="22"/>
        </w:rPr>
      </w:pPr>
      <w:r>
        <w:rPr>
          <w:rFonts w:ascii="Arial" w:hAnsi="Arial" w:cs="Arial"/>
          <w:b/>
          <w:sz w:val="22"/>
          <w:szCs w:val="22"/>
        </w:rPr>
        <w:t xml:space="preserve">This section is only relevant to Professional Pathway </w:t>
      </w:r>
      <w:ins w:id="0" w:author="Liz Fox-Tucker" w:date="2026-03-26T15:26:00Z" w16du:dateUtc="2026-03-26T15:26:00Z">
        <w:r w:rsidR="00E6218B">
          <w:rPr>
            <w:rFonts w:ascii="Arial" w:hAnsi="Arial" w:cs="Arial"/>
            <w:b/>
            <w:sz w:val="22"/>
            <w:szCs w:val="22"/>
          </w:rPr>
          <w:t xml:space="preserve">to </w:t>
        </w:r>
      </w:ins>
      <w:del w:id="1" w:author="Liz Fox-Tucker" w:date="2026-03-26T15:26:00Z" w16du:dateUtc="2026-03-26T15:26:00Z">
        <w:r w:rsidDel="00E6218B">
          <w:rPr>
            <w:rFonts w:ascii="Arial" w:hAnsi="Arial" w:cs="Arial"/>
            <w:b/>
            <w:sz w:val="22"/>
            <w:szCs w:val="22"/>
          </w:rPr>
          <w:delText>for</w:delText>
        </w:r>
      </w:del>
      <w:r>
        <w:rPr>
          <w:rFonts w:ascii="Arial" w:hAnsi="Arial" w:cs="Arial"/>
          <w:b/>
          <w:sz w:val="22"/>
          <w:szCs w:val="22"/>
        </w:rPr>
        <w:t xml:space="preserve"> </w:t>
      </w:r>
      <w:r w:rsidRPr="0002190E">
        <w:rPr>
          <w:rFonts w:ascii="Arial" w:hAnsi="Arial" w:cs="Arial"/>
          <w:b/>
          <w:sz w:val="22"/>
          <w:szCs w:val="22"/>
          <w:highlight w:val="yellow"/>
        </w:rPr>
        <w:t xml:space="preserve">CGeog </w:t>
      </w:r>
      <w:r w:rsidR="0002190E" w:rsidRPr="0002190E">
        <w:rPr>
          <w:rFonts w:ascii="Arial" w:hAnsi="Arial" w:cs="Arial"/>
          <w:b/>
          <w:sz w:val="22"/>
          <w:szCs w:val="22"/>
          <w:highlight w:val="yellow"/>
        </w:rPr>
        <w:t>(Analysis Function)</w:t>
      </w:r>
    </w:p>
    <w:p w14:paraId="689F7CAE" w14:textId="477456D5" w:rsidR="004E59A8" w:rsidRPr="00BD7A02" w:rsidRDefault="004E59A8" w:rsidP="004E59A8">
      <w:pPr>
        <w:jc w:val="both"/>
        <w:rPr>
          <w:rFonts w:ascii="Arial" w:hAnsi="Arial" w:cs="Arial"/>
          <w:b/>
          <w:sz w:val="22"/>
          <w:szCs w:val="22"/>
        </w:rPr>
      </w:pPr>
      <w:r w:rsidRPr="00BD7A02">
        <w:rPr>
          <w:rFonts w:ascii="Arial" w:hAnsi="Arial" w:cs="Arial"/>
          <w:b/>
          <w:sz w:val="22"/>
          <w:szCs w:val="22"/>
        </w:rPr>
        <w:t>4. Professional Pathway to CGeog (Analysis Function) additional eligibility criteria and application steps:</w:t>
      </w:r>
    </w:p>
    <w:p w14:paraId="497F09C2" w14:textId="77777777" w:rsidR="004E59A8" w:rsidRPr="00BD7A02" w:rsidRDefault="004E59A8" w:rsidP="004E59A8">
      <w:pPr>
        <w:jc w:val="both"/>
        <w:rPr>
          <w:rFonts w:ascii="Arial" w:hAnsi="Arial" w:cs="Arial"/>
          <w:bCs/>
          <w:sz w:val="22"/>
          <w:szCs w:val="22"/>
        </w:rPr>
      </w:pPr>
    </w:p>
    <w:p w14:paraId="29A63C8E" w14:textId="6E5816FF" w:rsidR="004E59A8" w:rsidRPr="00BD7A02" w:rsidRDefault="004E59A8" w:rsidP="004E59A8">
      <w:pPr>
        <w:jc w:val="both"/>
        <w:rPr>
          <w:rFonts w:ascii="Arial" w:hAnsi="Arial" w:cs="Arial"/>
          <w:bCs/>
          <w:sz w:val="22"/>
          <w:szCs w:val="22"/>
        </w:rPr>
      </w:pPr>
      <w:r w:rsidRPr="00BD7A02">
        <w:rPr>
          <w:rFonts w:ascii="Arial" w:hAnsi="Arial" w:cs="Arial"/>
          <w:bCs/>
          <w:sz w:val="22"/>
          <w:szCs w:val="22"/>
        </w:rPr>
        <w:t>The Professional Pathway to CGeog (AF) is open to those who:</w:t>
      </w:r>
    </w:p>
    <w:p w14:paraId="696DEEB2" w14:textId="77777777" w:rsidR="004E59A8" w:rsidRPr="00BD7A02" w:rsidRDefault="004E59A8" w:rsidP="004E59A8">
      <w:pPr>
        <w:pStyle w:val="ListParagraph"/>
        <w:numPr>
          <w:ilvl w:val="0"/>
          <w:numId w:val="34"/>
        </w:numPr>
        <w:jc w:val="both"/>
        <w:rPr>
          <w:rFonts w:cs="Arial"/>
          <w:bCs/>
          <w:szCs w:val="22"/>
        </w:rPr>
      </w:pPr>
      <w:r w:rsidRPr="00BD7A02">
        <w:rPr>
          <w:rFonts w:cs="Arial"/>
          <w:bCs/>
          <w:szCs w:val="22"/>
        </w:rPr>
        <w:t>work in a public sector role</w:t>
      </w:r>
    </w:p>
    <w:p w14:paraId="396B1E12" w14:textId="77777777" w:rsidR="004E59A8" w:rsidRPr="00BD7A02" w:rsidRDefault="004E59A8" w:rsidP="004E59A8">
      <w:pPr>
        <w:pStyle w:val="ListParagraph"/>
        <w:numPr>
          <w:ilvl w:val="0"/>
          <w:numId w:val="34"/>
        </w:numPr>
        <w:jc w:val="both"/>
        <w:rPr>
          <w:rFonts w:cs="Arial"/>
          <w:bCs/>
          <w:szCs w:val="22"/>
        </w:rPr>
      </w:pPr>
      <w:r w:rsidRPr="00BD7A02">
        <w:rPr>
          <w:rFonts w:cs="Arial"/>
          <w:bCs/>
          <w:szCs w:val="22"/>
        </w:rPr>
        <w:t>are a member of the Government Geography Profession</w:t>
      </w:r>
    </w:p>
    <w:p w14:paraId="5D6D7898" w14:textId="77777777" w:rsidR="004E59A8" w:rsidRPr="00BD7A02" w:rsidRDefault="004E59A8" w:rsidP="004E59A8">
      <w:pPr>
        <w:pStyle w:val="ListParagraph"/>
        <w:numPr>
          <w:ilvl w:val="0"/>
          <w:numId w:val="34"/>
        </w:numPr>
        <w:jc w:val="both"/>
        <w:rPr>
          <w:rFonts w:cs="Arial"/>
          <w:bCs/>
          <w:szCs w:val="22"/>
        </w:rPr>
      </w:pPr>
      <w:r w:rsidRPr="00BD7A02">
        <w:rPr>
          <w:rFonts w:cs="Arial"/>
          <w:bCs/>
          <w:szCs w:val="22"/>
        </w:rPr>
        <w:t xml:space="preserve">work in a role where the majority of the role meets GGP Core Skills and Specialist Skills set out in the specialist </w:t>
      </w:r>
      <w:hyperlink r:id="rId15" w:history="1">
        <w:r w:rsidRPr="00BD7A02">
          <w:rPr>
            <w:rStyle w:val="Hyperlink"/>
            <w:rFonts w:cs="Arial"/>
            <w:bCs/>
            <w:szCs w:val="22"/>
          </w:rPr>
          <w:t>Analysis Function Role Profiles</w:t>
        </w:r>
      </w:hyperlink>
      <w:r w:rsidRPr="00BD7A02">
        <w:rPr>
          <w:rFonts w:cs="Arial"/>
          <w:bCs/>
          <w:szCs w:val="22"/>
        </w:rPr>
        <w:t xml:space="preserve">. </w:t>
      </w:r>
    </w:p>
    <w:p w14:paraId="4BB85A2D" w14:textId="77777777" w:rsidR="004E59A8" w:rsidRPr="00BD7A02" w:rsidRDefault="004E59A8" w:rsidP="004E59A8">
      <w:pPr>
        <w:jc w:val="both"/>
        <w:rPr>
          <w:rFonts w:ascii="Arial" w:hAnsi="Arial" w:cs="Arial"/>
          <w:bCs/>
          <w:sz w:val="22"/>
          <w:szCs w:val="22"/>
        </w:rPr>
      </w:pPr>
    </w:p>
    <w:p w14:paraId="216573E2" w14:textId="77777777" w:rsidR="00D51973" w:rsidRPr="00BD7A02" w:rsidRDefault="00D51973" w:rsidP="004E59A8">
      <w:pPr>
        <w:jc w:val="both"/>
        <w:rPr>
          <w:rFonts w:ascii="Arial" w:hAnsi="Arial" w:cs="Arial"/>
          <w:sz w:val="22"/>
          <w:szCs w:val="22"/>
        </w:rPr>
      </w:pPr>
    </w:p>
    <w:p w14:paraId="7A684CF5" w14:textId="1BB3F186" w:rsidR="004E59A8" w:rsidRPr="00BD7A02" w:rsidRDefault="004E59A8" w:rsidP="004E59A8">
      <w:pPr>
        <w:jc w:val="both"/>
        <w:rPr>
          <w:rFonts w:ascii="Arial" w:hAnsi="Arial" w:cs="Arial"/>
          <w:sz w:val="22"/>
          <w:szCs w:val="22"/>
        </w:rPr>
      </w:pPr>
      <w:r w:rsidRPr="00BD7A02">
        <w:rPr>
          <w:rFonts w:ascii="Arial" w:hAnsi="Arial" w:cs="Arial"/>
          <w:sz w:val="22"/>
          <w:szCs w:val="22"/>
        </w:rPr>
        <w:t>Applications will also need to demonstrate</w:t>
      </w:r>
      <w:ins w:id="2" w:author="Liz Fox-Tucker" w:date="2026-03-26T15:27:00Z" w16du:dateUtc="2026-03-26T15:27:00Z">
        <w:r w:rsidR="00E6218B">
          <w:rPr>
            <w:rFonts w:ascii="Arial" w:hAnsi="Arial" w:cs="Arial"/>
            <w:sz w:val="22"/>
            <w:szCs w:val="22"/>
          </w:rPr>
          <w:t>,</w:t>
        </w:r>
      </w:ins>
      <w:ins w:id="3" w:author="Liz Fox-Tucker" w:date="2026-03-26T15:26:00Z" w16du:dateUtc="2026-03-26T15:26:00Z">
        <w:r w:rsidR="00E6218B">
          <w:rPr>
            <w:rFonts w:ascii="Arial" w:hAnsi="Arial" w:cs="Arial"/>
            <w:sz w:val="22"/>
            <w:szCs w:val="22"/>
          </w:rPr>
          <w:t xml:space="preserve"> within their </w:t>
        </w:r>
      </w:ins>
      <w:ins w:id="4" w:author="Liz Fox-Tucker" w:date="2026-03-26T15:27:00Z" w16du:dateUtc="2026-03-26T15:27:00Z">
        <w:r w:rsidR="00E6218B">
          <w:rPr>
            <w:rFonts w:ascii="Arial" w:hAnsi="Arial" w:cs="Arial"/>
            <w:sz w:val="22"/>
            <w:szCs w:val="22"/>
          </w:rPr>
          <w:t>CV</w:t>
        </w:r>
      </w:ins>
    </w:p>
    <w:p w14:paraId="0E5D4054" w14:textId="77777777" w:rsidR="004E59A8" w:rsidRPr="00BD7A02" w:rsidRDefault="004E59A8" w:rsidP="004E59A8">
      <w:pPr>
        <w:pStyle w:val="ListParagraph"/>
        <w:ind w:left="360"/>
        <w:jc w:val="both"/>
        <w:rPr>
          <w:rFonts w:cs="Arial"/>
          <w:szCs w:val="22"/>
        </w:rPr>
      </w:pPr>
    </w:p>
    <w:p w14:paraId="2A798A98" w14:textId="77777777" w:rsidR="004E59A8" w:rsidRPr="00BD7A02" w:rsidRDefault="004E59A8" w:rsidP="004E59A8">
      <w:pPr>
        <w:pStyle w:val="ListParagraph"/>
        <w:numPr>
          <w:ilvl w:val="0"/>
          <w:numId w:val="35"/>
        </w:numPr>
        <w:jc w:val="both"/>
        <w:rPr>
          <w:rFonts w:cs="Arial"/>
          <w:szCs w:val="22"/>
        </w:rPr>
      </w:pPr>
      <w:r w:rsidRPr="00BD7A02">
        <w:rPr>
          <w:rFonts w:cs="Arial"/>
          <w:szCs w:val="22"/>
        </w:rPr>
        <w:t>how current role meets core and specialist skills set out in the AF Roles</w:t>
      </w:r>
    </w:p>
    <w:p w14:paraId="13C6A5EA" w14:textId="77777777" w:rsidR="004E59A8" w:rsidRPr="00BD7A02" w:rsidRDefault="004E59A8" w:rsidP="004E59A8">
      <w:pPr>
        <w:pStyle w:val="ListParagraph"/>
        <w:numPr>
          <w:ilvl w:val="0"/>
          <w:numId w:val="35"/>
        </w:numPr>
        <w:jc w:val="both"/>
        <w:rPr>
          <w:rFonts w:cs="Arial"/>
          <w:szCs w:val="22"/>
        </w:rPr>
      </w:pPr>
      <w:r w:rsidRPr="00BD7A02">
        <w:rPr>
          <w:rFonts w:cs="Arial"/>
          <w:szCs w:val="22"/>
        </w:rPr>
        <w:t xml:space="preserve">a commitment to ongoing professional development, meeting the skills and competencies across the Framework of Competencies, and building the skills of AF roles. </w:t>
      </w:r>
    </w:p>
    <w:p w14:paraId="46D7BA6E" w14:textId="77777777" w:rsidR="004E59A8" w:rsidRPr="00BD7A02" w:rsidRDefault="004E59A8" w:rsidP="004E59A8">
      <w:pPr>
        <w:pStyle w:val="ListParagraph"/>
        <w:ind w:left="360"/>
        <w:jc w:val="both"/>
        <w:rPr>
          <w:rFonts w:cs="Arial"/>
          <w:bCs/>
          <w:szCs w:val="22"/>
        </w:rPr>
      </w:pPr>
    </w:p>
    <w:p w14:paraId="5D17DF2F" w14:textId="77777777" w:rsidR="004E59A8" w:rsidRPr="00BD7A02" w:rsidRDefault="004E59A8" w:rsidP="004E59A8">
      <w:pPr>
        <w:jc w:val="both"/>
        <w:rPr>
          <w:rFonts w:ascii="Arial" w:hAnsi="Arial" w:cs="Arial"/>
          <w:bCs/>
          <w:sz w:val="22"/>
          <w:szCs w:val="22"/>
        </w:rPr>
      </w:pPr>
      <w:r w:rsidRPr="00BD7A02">
        <w:rPr>
          <w:rFonts w:ascii="Arial" w:hAnsi="Arial" w:cs="Arial"/>
          <w:bCs/>
          <w:sz w:val="22"/>
          <w:szCs w:val="22"/>
        </w:rPr>
        <w:t xml:space="preserve">By applying for Professional Pathway to CGeog (AF) you agree that your application will be reviewed by Society and by a representative of the Government Geography Profession to confirm AF eligibility. </w:t>
      </w:r>
    </w:p>
    <w:p w14:paraId="77D9E404" w14:textId="77777777" w:rsidR="004E59A8" w:rsidRPr="00BD7A02" w:rsidRDefault="004E59A8" w:rsidP="004E59A8">
      <w:pPr>
        <w:jc w:val="both"/>
        <w:rPr>
          <w:rFonts w:ascii="Arial" w:hAnsi="Arial" w:cs="Arial"/>
          <w:bCs/>
          <w:sz w:val="22"/>
          <w:szCs w:val="22"/>
        </w:rPr>
      </w:pPr>
    </w:p>
    <w:p w14:paraId="7D0D5467" w14:textId="77777777" w:rsidR="004E59A8" w:rsidRPr="00BD7A02" w:rsidRDefault="004E59A8" w:rsidP="004E59A8">
      <w:pPr>
        <w:jc w:val="both"/>
        <w:rPr>
          <w:rFonts w:ascii="Arial" w:hAnsi="Arial" w:cs="Arial"/>
          <w:bCs/>
          <w:sz w:val="22"/>
          <w:szCs w:val="22"/>
        </w:rPr>
      </w:pPr>
      <w:r w:rsidRPr="00BD7A02">
        <w:rPr>
          <w:rFonts w:ascii="Arial" w:hAnsi="Arial" w:cs="Arial"/>
          <w:bCs/>
          <w:sz w:val="22"/>
          <w:szCs w:val="22"/>
        </w:rPr>
        <w:t xml:space="preserve">If you are applying for the Professional Pathway to CGeog (AF) please tick  </w:t>
      </w:r>
      <w:sdt>
        <w:sdtPr>
          <w:rPr>
            <w:rFonts w:ascii="Arial" w:hAnsi="Arial" w:cs="Arial"/>
            <w:bCs/>
            <w:sz w:val="22"/>
            <w:szCs w:val="22"/>
          </w:rPr>
          <w:id w:val="1187800124"/>
          <w14:checkbox>
            <w14:checked w14:val="0"/>
            <w14:checkedState w14:val="2612" w14:font="MS Gothic"/>
            <w14:uncheckedState w14:val="2610" w14:font="MS Gothic"/>
          </w14:checkbox>
        </w:sdtPr>
        <w:sdtContent>
          <w:r w:rsidRPr="00BD7A02">
            <w:rPr>
              <w:rFonts w:ascii="Segoe UI Symbol" w:eastAsia="MS Gothic" w:hAnsi="Segoe UI Symbol" w:cs="Segoe UI Symbol"/>
              <w:bCs/>
              <w:sz w:val="22"/>
              <w:szCs w:val="22"/>
            </w:rPr>
            <w:t>☐</w:t>
          </w:r>
        </w:sdtContent>
      </w:sdt>
      <w:r w:rsidRPr="00BD7A02">
        <w:rPr>
          <w:rFonts w:ascii="Arial" w:hAnsi="Arial" w:cs="Arial"/>
          <w:bCs/>
          <w:sz w:val="22"/>
          <w:szCs w:val="22"/>
        </w:rPr>
        <w:t xml:space="preserve">.  </w:t>
      </w:r>
    </w:p>
    <w:p w14:paraId="036BE371" w14:textId="77777777" w:rsidR="004E59A8" w:rsidRPr="00BD7A02" w:rsidRDefault="004E59A8" w:rsidP="004E59A8">
      <w:pPr>
        <w:jc w:val="both"/>
        <w:rPr>
          <w:rFonts w:ascii="Arial" w:hAnsi="Arial" w:cs="Arial"/>
          <w:b/>
          <w:sz w:val="22"/>
          <w:szCs w:val="22"/>
        </w:rPr>
      </w:pPr>
    </w:p>
    <w:p w14:paraId="59BC0A92" w14:textId="46C42F2F" w:rsidR="00454CE7" w:rsidRPr="00BD7A02" w:rsidRDefault="00454CE7" w:rsidP="00734464">
      <w:pPr>
        <w:rPr>
          <w:rFonts w:ascii="Arial" w:hAnsi="Arial" w:cs="Arial"/>
          <w:b/>
          <w:sz w:val="22"/>
          <w:szCs w:val="22"/>
        </w:rPr>
      </w:pPr>
    </w:p>
    <w:tbl>
      <w:tblPr>
        <w:tblpPr w:leftFromText="181" w:rightFromText="181" w:vertAnchor="page" w:horzAnchor="margin" w:tblpY="455"/>
        <w:tblW w:w="7574" w:type="dxa"/>
        <w:tblLook w:val="01E0" w:firstRow="1" w:lastRow="1" w:firstColumn="1" w:lastColumn="1" w:noHBand="0" w:noVBand="0"/>
      </w:tblPr>
      <w:tblGrid>
        <w:gridCol w:w="7580"/>
      </w:tblGrid>
      <w:tr w:rsidR="00454CE7" w:rsidRPr="00BD7A02" w14:paraId="5DFD836F" w14:textId="77777777" w:rsidTr="00AA7D90">
        <w:trPr>
          <w:trHeight w:val="227"/>
        </w:trPr>
        <w:tc>
          <w:tcPr>
            <w:tcW w:w="7574" w:type="dxa"/>
            <w:tcMar>
              <w:left w:w="0" w:type="dxa"/>
              <w:right w:w="0" w:type="dxa"/>
            </w:tcMar>
          </w:tcPr>
          <w:p w14:paraId="1DEE674C" w14:textId="1C541518" w:rsidR="00454CE7" w:rsidRPr="00BD7A02" w:rsidRDefault="00E944F0" w:rsidP="00AA7D90">
            <w:pPr>
              <w:rPr>
                <w:rFonts w:ascii="Arial" w:hAnsi="Arial" w:cs="Arial"/>
                <w:sz w:val="22"/>
                <w:szCs w:val="22"/>
              </w:rPr>
            </w:pPr>
            <w:r w:rsidRPr="00BD7A02">
              <w:rPr>
                <w:rFonts w:ascii="Arial" w:hAnsi="Arial" w:cs="Arial"/>
                <w:noProof/>
                <w:sz w:val="22"/>
                <w:szCs w:val="22"/>
                <w:lang w:eastAsia="en-GB"/>
              </w:rPr>
              <w:drawing>
                <wp:inline distT="0" distB="0" distL="0" distR="0" wp14:anchorId="1041DD27" wp14:editId="5A38A47E">
                  <wp:extent cx="4813300" cy="94615"/>
                  <wp:effectExtent l="0" t="0" r="0" b="0"/>
                  <wp:docPr id="21" name="Picture 5"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Invoice dot line 130mm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6ACA0DA2" w14:textId="589A02C2" w:rsidR="005F38A3" w:rsidRPr="00BD7A02" w:rsidRDefault="005F38A3" w:rsidP="005F38A3">
      <w:pPr>
        <w:rPr>
          <w:rFonts w:ascii="Arial" w:hAnsi="Arial" w:cs="Arial"/>
          <w:color w:val="333333"/>
          <w:sz w:val="22"/>
          <w:szCs w:val="22"/>
        </w:rPr>
      </w:pPr>
    </w:p>
    <w:p w14:paraId="6479FEA1" w14:textId="77777777" w:rsidR="005F38A3" w:rsidRPr="00BD7A02" w:rsidRDefault="005F38A3" w:rsidP="005F38A3">
      <w:pPr>
        <w:rPr>
          <w:rFonts w:ascii="Arial" w:hAnsi="Arial" w:cs="Arial"/>
          <w:b/>
          <w:sz w:val="22"/>
          <w:szCs w:val="22"/>
        </w:rPr>
      </w:pPr>
      <w:r w:rsidRPr="00BD7A02">
        <w:rPr>
          <w:rFonts w:ascii="Arial" w:hAnsi="Arial" w:cs="Arial"/>
          <w:b/>
          <w:sz w:val="22"/>
          <w:szCs w:val="22"/>
        </w:rPr>
        <w:t xml:space="preserve">5. Data Protection </w:t>
      </w:r>
    </w:p>
    <w:p w14:paraId="372A4D37" w14:textId="77777777" w:rsidR="005F38A3" w:rsidRPr="00BD7A02" w:rsidRDefault="005F38A3" w:rsidP="005F38A3">
      <w:pPr>
        <w:jc w:val="both"/>
        <w:rPr>
          <w:rFonts w:ascii="Arial" w:hAnsi="Arial" w:cs="Arial"/>
          <w:b/>
          <w:sz w:val="22"/>
          <w:szCs w:val="22"/>
        </w:rPr>
      </w:pPr>
    </w:p>
    <w:p w14:paraId="6CE111F1" w14:textId="77777777" w:rsidR="005F38A3" w:rsidRPr="00BD7A02" w:rsidRDefault="005F38A3" w:rsidP="005F38A3">
      <w:pPr>
        <w:jc w:val="both"/>
        <w:rPr>
          <w:rFonts w:ascii="Arial" w:hAnsi="Arial" w:cs="Arial"/>
          <w:sz w:val="22"/>
          <w:szCs w:val="22"/>
        </w:rPr>
      </w:pPr>
      <w:r w:rsidRPr="00BD7A02">
        <w:rPr>
          <w:rFonts w:ascii="Arial" w:hAnsi="Arial" w:cs="Arial"/>
          <w:sz w:val="22"/>
          <w:szCs w:val="22"/>
        </w:rPr>
        <w:t xml:space="preserve">Your information will be treated with the strictest confidence. It will be processed for membership purposes and in connection with the Professional Pathway to CGeog Programme and your application to Chartered Geographer accreditation. It will only be shared with a small number of third parties for the purpose of providing membership services. We will never share your data for marketing purposes. As a Fellow, your personal details will be held as part of the Society's historical archive. Full privacy policy at </w:t>
      </w:r>
      <w:hyperlink r:id="rId17" w:history="1">
        <w:r w:rsidRPr="00BD7A02">
          <w:rPr>
            <w:rStyle w:val="Hyperlink"/>
            <w:rFonts w:ascii="Arial" w:hAnsi="Arial" w:cs="Arial"/>
            <w:sz w:val="22"/>
            <w:szCs w:val="22"/>
          </w:rPr>
          <w:t>www.rgs.org/privacy-notice</w:t>
        </w:r>
      </w:hyperlink>
      <w:r w:rsidRPr="00BD7A02">
        <w:rPr>
          <w:rFonts w:ascii="Arial" w:hAnsi="Arial" w:cs="Arial"/>
          <w:sz w:val="22"/>
          <w:szCs w:val="22"/>
        </w:rPr>
        <w:t xml:space="preserve"> </w:t>
      </w:r>
    </w:p>
    <w:p w14:paraId="44DFCAAA" w14:textId="117A3806" w:rsidR="005F38A3" w:rsidRPr="00BD7A02" w:rsidRDefault="005F38A3" w:rsidP="005F38A3">
      <w:pPr>
        <w:rPr>
          <w:rFonts w:ascii="Arial" w:hAnsi="Arial" w:cs="Arial"/>
          <w:color w:val="333333"/>
          <w:sz w:val="22"/>
          <w:szCs w:val="22"/>
        </w:rPr>
      </w:pPr>
      <w:r w:rsidRPr="00BD7A02">
        <w:rPr>
          <w:rFonts w:ascii="Arial" w:hAnsi="Arial" w:cs="Arial"/>
          <w:sz w:val="22"/>
          <w:szCs w:val="22"/>
        </w:rPr>
        <w:br/>
      </w:r>
    </w:p>
    <w:p w14:paraId="2CD46240" w14:textId="77777777" w:rsidR="005F38A3" w:rsidRPr="00BD7A02" w:rsidRDefault="005F38A3" w:rsidP="007028E1">
      <w:pPr>
        <w:rPr>
          <w:rFonts w:ascii="Arial" w:hAnsi="Arial" w:cs="Arial"/>
          <w:color w:val="333333"/>
          <w:sz w:val="22"/>
          <w:szCs w:val="22"/>
        </w:rPr>
      </w:pPr>
    </w:p>
    <w:p w14:paraId="20264ACF" w14:textId="0A2005FE" w:rsidR="009E55EB" w:rsidRPr="00BD7A02" w:rsidRDefault="009E55EB" w:rsidP="009E55EB">
      <w:pPr>
        <w:jc w:val="both"/>
        <w:rPr>
          <w:rFonts w:ascii="Arial" w:hAnsi="Arial" w:cs="Arial"/>
          <w:b/>
          <w:sz w:val="22"/>
          <w:szCs w:val="22"/>
        </w:rPr>
      </w:pPr>
      <w:r w:rsidRPr="00BD7A02">
        <w:rPr>
          <w:rFonts w:ascii="Arial" w:hAnsi="Arial" w:cs="Arial"/>
          <w:b/>
          <w:sz w:val="22"/>
          <w:szCs w:val="22"/>
        </w:rPr>
        <w:t xml:space="preserve">Please </w:t>
      </w:r>
      <w:r w:rsidRPr="00BD7A02">
        <w:rPr>
          <w:rFonts w:ascii="Arial" w:hAnsi="Arial" w:cs="Arial"/>
          <w:b/>
          <w:sz w:val="22"/>
          <w:szCs w:val="22"/>
          <w:u w:val="single"/>
        </w:rPr>
        <w:t>email</w:t>
      </w:r>
      <w:r w:rsidRPr="00BD7A02">
        <w:rPr>
          <w:rFonts w:ascii="Arial" w:hAnsi="Arial" w:cs="Arial"/>
          <w:b/>
          <w:sz w:val="22"/>
          <w:szCs w:val="22"/>
        </w:rPr>
        <w:t xml:space="preserve"> the completed form and all supporting documents to </w:t>
      </w:r>
      <w:hyperlink r:id="rId18" w:history="1">
        <w:r w:rsidR="009671A6" w:rsidRPr="00B55133">
          <w:rPr>
            <w:rStyle w:val="Hyperlink"/>
          </w:rPr>
          <w:t>membership@rgs.org</w:t>
        </w:r>
      </w:hyperlink>
      <w:r w:rsidR="009671A6">
        <w:t xml:space="preserve"> </w:t>
      </w:r>
    </w:p>
    <w:p w14:paraId="0A51F183" w14:textId="77777777" w:rsidR="00727318" w:rsidRPr="00BD7A02" w:rsidRDefault="00727318" w:rsidP="00C30E9C">
      <w:pPr>
        <w:rPr>
          <w:rFonts w:ascii="Arial" w:hAnsi="Arial" w:cs="Arial"/>
          <w:b/>
          <w:color w:val="333333"/>
          <w:sz w:val="22"/>
          <w:szCs w:val="22"/>
        </w:rPr>
      </w:pPr>
    </w:p>
    <w:p w14:paraId="762AC5E4" w14:textId="77777777" w:rsidR="00454CE7" w:rsidRPr="00BD7A02" w:rsidRDefault="00454CE7" w:rsidP="0038587E">
      <w:pPr>
        <w:jc w:val="both"/>
        <w:rPr>
          <w:rFonts w:ascii="Arial" w:hAnsi="Arial" w:cs="Arial"/>
          <w:color w:val="000000"/>
          <w:sz w:val="22"/>
          <w:szCs w:val="22"/>
          <w:lang w:val="de-DE"/>
        </w:rPr>
      </w:pPr>
    </w:p>
    <w:tbl>
      <w:tblPr>
        <w:tblpPr w:leftFromText="181" w:rightFromText="181" w:vertAnchor="page" w:horzAnchor="margin" w:tblpY="455"/>
        <w:tblW w:w="7580" w:type="dxa"/>
        <w:tblLook w:val="01E0" w:firstRow="1" w:lastRow="1" w:firstColumn="1" w:lastColumn="1" w:noHBand="0" w:noVBand="0"/>
      </w:tblPr>
      <w:tblGrid>
        <w:gridCol w:w="7580"/>
      </w:tblGrid>
      <w:tr w:rsidR="00454CE7" w:rsidRPr="00BD7A02" w14:paraId="51B22F6A" w14:textId="77777777" w:rsidTr="008F7631">
        <w:trPr>
          <w:trHeight w:val="227"/>
        </w:trPr>
        <w:tc>
          <w:tcPr>
            <w:tcW w:w="7580" w:type="dxa"/>
            <w:tcMar>
              <w:left w:w="0" w:type="dxa"/>
              <w:right w:w="0" w:type="dxa"/>
            </w:tcMar>
          </w:tcPr>
          <w:p w14:paraId="61F6BCB4" w14:textId="2032DC79" w:rsidR="00454CE7" w:rsidRPr="00BD7A02" w:rsidRDefault="00E944F0" w:rsidP="00AA7D90">
            <w:pPr>
              <w:rPr>
                <w:rFonts w:ascii="Arial" w:hAnsi="Arial" w:cs="Arial"/>
                <w:sz w:val="22"/>
                <w:szCs w:val="22"/>
              </w:rPr>
            </w:pPr>
            <w:r w:rsidRPr="00BD7A02">
              <w:rPr>
                <w:rFonts w:ascii="Arial" w:hAnsi="Arial" w:cs="Arial"/>
                <w:noProof/>
                <w:sz w:val="22"/>
                <w:szCs w:val="22"/>
                <w:lang w:eastAsia="en-GB"/>
              </w:rPr>
              <w:drawing>
                <wp:inline distT="0" distB="0" distL="0" distR="0" wp14:anchorId="7832B1CF" wp14:editId="386D7545">
                  <wp:extent cx="4813300" cy="94615"/>
                  <wp:effectExtent l="0" t="0" r="0" b="0"/>
                  <wp:docPr id="7" name="Picture 6"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S Invoice dot line 130mm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5C093B67" w14:textId="77777777" w:rsidR="007E5D12" w:rsidRPr="00BD7A02" w:rsidRDefault="007E5D12" w:rsidP="008F7631">
      <w:pPr>
        <w:rPr>
          <w:rFonts w:ascii="Arial" w:hAnsi="Arial" w:cs="Arial"/>
          <w:sz w:val="22"/>
          <w:szCs w:val="22"/>
        </w:rPr>
      </w:pPr>
    </w:p>
    <w:p w14:paraId="6938BDA6" w14:textId="77777777" w:rsidR="007E5D12" w:rsidRPr="00BD7A02" w:rsidRDefault="007E5D12" w:rsidP="00544A5B">
      <w:pPr>
        <w:rPr>
          <w:rFonts w:ascii="Arial" w:hAnsi="Arial" w:cs="Arial"/>
          <w:sz w:val="22"/>
          <w:szCs w:val="22"/>
        </w:rPr>
      </w:pPr>
    </w:p>
    <w:p w14:paraId="40D08456" w14:textId="77777777" w:rsidR="007E5D12" w:rsidRPr="00BD7A02" w:rsidRDefault="007E5D12" w:rsidP="00544A5B">
      <w:pPr>
        <w:jc w:val="both"/>
        <w:rPr>
          <w:rFonts w:ascii="Arial" w:hAnsi="Arial" w:cs="Arial"/>
          <w:sz w:val="22"/>
          <w:szCs w:val="22"/>
        </w:rPr>
      </w:pPr>
    </w:p>
    <w:p w14:paraId="1A71BAD3" w14:textId="77777777" w:rsidR="0004554C" w:rsidRPr="00BD7A02" w:rsidRDefault="0004554C" w:rsidP="0004554C">
      <w:pPr>
        <w:pStyle w:val="BodyText"/>
        <w:rPr>
          <w:rFonts w:ascii="Arial" w:hAnsi="Arial" w:cs="Arial"/>
          <w:sz w:val="22"/>
          <w:szCs w:val="22"/>
        </w:rPr>
      </w:pPr>
    </w:p>
    <w:sectPr w:rsidR="0004554C" w:rsidRPr="00BD7A02" w:rsidSect="007E151C">
      <w:headerReference w:type="even" r:id="rId19"/>
      <w:headerReference w:type="default" r:id="rId20"/>
      <w:type w:val="continuous"/>
      <w:pgSz w:w="11907" w:h="16840" w:code="9"/>
      <w:pgMar w:top="2155" w:right="851" w:bottom="851" w:left="1134" w:header="540"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B4A4" w14:textId="77777777" w:rsidR="00D20884" w:rsidRDefault="00D20884">
      <w:r>
        <w:separator/>
      </w:r>
    </w:p>
  </w:endnote>
  <w:endnote w:type="continuationSeparator" w:id="0">
    <w:p w14:paraId="7D23BBFD" w14:textId="77777777" w:rsidR="00D20884" w:rsidRDefault="00D2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F117" w14:textId="77777777" w:rsidR="00182C1C" w:rsidRPr="00182C1C" w:rsidRDefault="00182C1C" w:rsidP="00182C1C">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E4A2" w14:textId="77777777" w:rsidR="006D1E8D" w:rsidRDefault="006D1E8D"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p w14:paraId="30F2FDE8" w14:textId="77777777" w:rsidR="00AD1920" w:rsidRPr="006D1E8D" w:rsidRDefault="00AD1920" w:rsidP="006D1E8D">
    <w:pPr>
      <w:pStyle w:val="Footer"/>
      <w:tabs>
        <w:tab w:val="clear" w:pos="4320"/>
        <w:tab w:val="clear" w:pos="8640"/>
        <w:tab w:val="right" w:pos="97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CAFA" w14:textId="77777777" w:rsidR="00D20884" w:rsidRDefault="00D20884">
      <w:r>
        <w:separator/>
      </w:r>
    </w:p>
  </w:footnote>
  <w:footnote w:type="continuationSeparator" w:id="0">
    <w:p w14:paraId="1FAA4BA3" w14:textId="77777777" w:rsidR="00D20884" w:rsidRDefault="00D2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9D2AA4" w14:paraId="573D1C81" w14:textId="77777777" w:rsidTr="00434949">
      <w:trPr>
        <w:trHeight w:val="227"/>
      </w:trPr>
      <w:tc>
        <w:tcPr>
          <w:tcW w:w="7574" w:type="dxa"/>
          <w:tcMar>
            <w:left w:w="0" w:type="dxa"/>
            <w:right w:w="0" w:type="dxa"/>
          </w:tcMar>
        </w:tcPr>
        <w:p w14:paraId="6AAF0419" w14:textId="2A207740" w:rsidR="009D2AA4" w:rsidRDefault="00E944F0" w:rsidP="00434949">
          <w:r w:rsidRPr="00907663">
            <w:rPr>
              <w:noProof/>
              <w:lang w:eastAsia="en-GB"/>
            </w:rPr>
            <w:drawing>
              <wp:inline distT="0" distB="0" distL="0" distR="0" wp14:anchorId="34030198" wp14:editId="4675A3FA">
                <wp:extent cx="4813300" cy="94615"/>
                <wp:effectExtent l="0" t="0" r="0" b="0"/>
                <wp:docPr id="1" name="Picture 1"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5E7B7081" w14:textId="77777777" w:rsidR="00434949" w:rsidRPr="00434949" w:rsidRDefault="00434949" w:rsidP="00434949">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9D2AA4" w14:paraId="20FC0663" w14:textId="77777777" w:rsidTr="00434949">
      <w:tc>
        <w:tcPr>
          <w:tcW w:w="2578" w:type="dxa"/>
          <w:tcMar>
            <w:left w:w="0" w:type="dxa"/>
            <w:right w:w="0" w:type="dxa"/>
          </w:tcMar>
        </w:tcPr>
        <w:p w14:paraId="4097F76E" w14:textId="36209133" w:rsidR="009D2AA4" w:rsidRDefault="00E944F0" w:rsidP="00434949">
          <w:r w:rsidRPr="00907663">
            <w:rPr>
              <w:noProof/>
              <w:lang w:eastAsia="en-GB"/>
            </w:rPr>
            <w:drawing>
              <wp:inline distT="0" distB="0" distL="0" distR="0" wp14:anchorId="7260E182" wp14:editId="0FB88DB2">
                <wp:extent cx="1475105" cy="1078230"/>
                <wp:effectExtent l="0" t="0" r="0" b="0"/>
                <wp:docPr id="2" name="Picture 2"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7F8DCC1E" w14:textId="77777777" w:rsidR="00434949" w:rsidRPr="00434949" w:rsidRDefault="00434949" w:rsidP="00434949">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9D2AA4" w14:paraId="12C12B93" w14:textId="77777777" w:rsidTr="00434949">
      <w:trPr>
        <w:trHeight w:val="227"/>
      </w:trPr>
      <w:tc>
        <w:tcPr>
          <w:tcW w:w="7574" w:type="dxa"/>
          <w:tcMar>
            <w:left w:w="0" w:type="dxa"/>
            <w:right w:w="0" w:type="dxa"/>
          </w:tcMar>
        </w:tcPr>
        <w:p w14:paraId="7DDC9806" w14:textId="0FF954B9" w:rsidR="009D2AA4" w:rsidRDefault="00E944F0" w:rsidP="00434949">
          <w:r w:rsidRPr="00907663">
            <w:rPr>
              <w:noProof/>
              <w:lang w:eastAsia="en-GB"/>
            </w:rPr>
            <w:drawing>
              <wp:inline distT="0" distB="0" distL="0" distR="0" wp14:anchorId="09B82866" wp14:editId="57771F51">
                <wp:extent cx="4813300" cy="94615"/>
                <wp:effectExtent l="0" t="0" r="0" b="0"/>
                <wp:docPr id="3" name="Picture 3"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17B15097" w14:textId="77777777" w:rsidR="009D2AA4" w:rsidRDefault="009D2AA4" w:rsidP="00DF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2B7"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4EA9CC5E" w14:textId="77777777" w:rsidTr="00434949">
      <w:trPr>
        <w:trHeight w:val="227"/>
      </w:trPr>
      <w:tc>
        <w:tcPr>
          <w:tcW w:w="10138" w:type="dxa"/>
          <w:tcBorders>
            <w:top w:val="nil"/>
            <w:left w:val="nil"/>
            <w:bottom w:val="nil"/>
            <w:right w:val="nil"/>
          </w:tcBorders>
          <w:tcMar>
            <w:left w:w="0" w:type="dxa"/>
            <w:right w:w="0" w:type="dxa"/>
          </w:tcMar>
        </w:tcPr>
        <w:p w14:paraId="044B0FCD" w14:textId="149D9A55" w:rsidR="006D1E8D" w:rsidRDefault="00E944F0" w:rsidP="00434949">
          <w:r w:rsidRPr="00907663">
            <w:rPr>
              <w:noProof/>
              <w:lang w:eastAsia="en-GB"/>
            </w:rPr>
            <w:drawing>
              <wp:inline distT="0" distB="0" distL="0" distR="0" wp14:anchorId="40F6F07C" wp14:editId="162E9883">
                <wp:extent cx="6435090" cy="137795"/>
                <wp:effectExtent l="0" t="0" r="0" b="0"/>
                <wp:docPr id="20" name="Picture 19"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bl>
  <w:p w14:paraId="63120205" w14:textId="77777777" w:rsidR="009D2AA4" w:rsidRPr="006D1E8D" w:rsidRDefault="009D2AA4" w:rsidP="00B61373">
    <w:pPr>
      <w:pStyle w:val="Header"/>
      <w:spacing w:before="1880"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CD7052" w14:paraId="65C67492" w14:textId="77777777" w:rsidTr="00434949">
      <w:trPr>
        <w:trHeight w:val="363"/>
      </w:trPr>
      <w:tc>
        <w:tcPr>
          <w:tcW w:w="7505" w:type="dxa"/>
          <w:tcMar>
            <w:left w:w="0" w:type="dxa"/>
            <w:right w:w="0" w:type="dxa"/>
          </w:tcMar>
        </w:tcPr>
        <w:p w14:paraId="0A07BC10" w14:textId="3A46F807" w:rsidR="00CD7052" w:rsidRDefault="00E944F0" w:rsidP="00434949">
          <w:r w:rsidRPr="00907663">
            <w:rPr>
              <w:noProof/>
              <w:lang w:eastAsia="en-GB"/>
            </w:rPr>
            <w:drawing>
              <wp:inline distT="0" distB="0" distL="0" distR="0" wp14:anchorId="2ADD8CD8" wp14:editId="270D0A0A">
                <wp:extent cx="6435090" cy="137795"/>
                <wp:effectExtent l="0" t="0" r="0" b="0"/>
                <wp:docPr id="12" name="Picture 11"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r w:rsidR="00D51973" w14:paraId="2CABE359" w14:textId="77777777" w:rsidTr="00434949">
      <w:trPr>
        <w:trHeight w:val="363"/>
      </w:trPr>
      <w:tc>
        <w:tcPr>
          <w:tcW w:w="7505" w:type="dxa"/>
          <w:tcMar>
            <w:left w:w="0" w:type="dxa"/>
            <w:right w:w="0" w:type="dxa"/>
          </w:tcMar>
        </w:tcPr>
        <w:p w14:paraId="10A1DD1A" w14:textId="77777777" w:rsidR="00D51973" w:rsidRPr="00907663" w:rsidRDefault="00D51973" w:rsidP="00434949">
          <w:pPr>
            <w:rPr>
              <w:noProof/>
              <w:lang w:eastAsia="en-GB"/>
            </w:rPr>
          </w:pPr>
        </w:p>
      </w:tc>
    </w:tr>
  </w:tbl>
  <w:p w14:paraId="0972FF2D" w14:textId="77777777" w:rsidR="00434949" w:rsidRPr="00434949" w:rsidRDefault="00434949" w:rsidP="00434949">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2587"/>
    </w:tblGrid>
    <w:tr w:rsidR="008F7631" w:rsidRPr="00434949" w14:paraId="1C33636E" w14:textId="77777777" w:rsidTr="00434949">
      <w:trPr>
        <w:trHeight w:hRule="exact" w:val="1522"/>
      </w:trPr>
      <w:tc>
        <w:tcPr>
          <w:tcW w:w="2587" w:type="dxa"/>
        </w:tcPr>
        <w:p w14:paraId="10796564" w14:textId="77777777" w:rsidR="008F7631" w:rsidRDefault="008F7631" w:rsidP="00434949">
          <w:bookmarkStart w:id="5" w:name="_Hlk213079763"/>
        </w:p>
      </w:tc>
    </w:tr>
  </w:tbl>
  <w:bookmarkEnd w:id="5"/>
  <w:p w14:paraId="3BF61ECA" w14:textId="4F10998B" w:rsidR="009D2AA4" w:rsidRDefault="00E944F0">
    <w:pPr>
      <w:pStyle w:val="Header"/>
    </w:pPr>
    <w:r>
      <w:rPr>
        <w:noProof/>
      </w:rPr>
      <w:drawing>
        <wp:anchor distT="0" distB="0" distL="114300" distR="114300" simplePos="0" relativeHeight="251658752" behindDoc="0" locked="0" layoutInCell="1" allowOverlap="1" wp14:anchorId="1070F30B" wp14:editId="117FD0DD">
          <wp:simplePos x="0" y="0"/>
          <wp:positionH relativeFrom="column">
            <wp:posOffset>5006975</wp:posOffset>
          </wp:positionH>
          <wp:positionV relativeFrom="paragraph">
            <wp:posOffset>-3175</wp:posOffset>
          </wp:positionV>
          <wp:extent cx="1476375" cy="1085850"/>
          <wp:effectExtent l="0" t="0" r="0" b="0"/>
          <wp:wrapSquare wrapText="bothSides"/>
          <wp:docPr id="4" name="Picture 4"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66926" o:spid="_x0000_i1025" type="#_x0000_t75" style="width:19.5pt;height:19.5pt;visibility:visible;mso-wrap-style:square" o:bullet="t">
        <v:imagedata r:id="rId1" o:title=""/>
      </v:shape>
    </w:pict>
  </w:numPicBullet>
  <w:abstractNum w:abstractNumId="0"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E73"/>
    <w:multiLevelType w:val="hybridMultilevel"/>
    <w:tmpl w:val="D56E5FB8"/>
    <w:lvl w:ilvl="0" w:tplc="3A7E4A3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40B2D"/>
    <w:multiLevelType w:val="singleLevel"/>
    <w:tmpl w:val="D30AE78A"/>
    <w:lvl w:ilvl="0">
      <w:start w:val="1"/>
      <w:numFmt w:val="lowerLetter"/>
      <w:lvlText w:val="%1."/>
      <w:lvlJc w:val="left"/>
      <w:pPr>
        <w:tabs>
          <w:tab w:val="num" w:pos="360"/>
        </w:tabs>
        <w:ind w:left="360" w:hanging="360"/>
      </w:pPr>
      <w:rPr>
        <w:rFont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666606"/>
    <w:multiLevelType w:val="hybridMultilevel"/>
    <w:tmpl w:val="8DBE3D66"/>
    <w:lvl w:ilvl="0" w:tplc="42AE681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0165E"/>
    <w:multiLevelType w:val="hybridMultilevel"/>
    <w:tmpl w:val="59EC1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9B3D52"/>
    <w:multiLevelType w:val="hybridMultilevel"/>
    <w:tmpl w:val="F0941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535CC3"/>
    <w:multiLevelType w:val="hybridMultilevel"/>
    <w:tmpl w:val="B8B4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B66E6"/>
    <w:multiLevelType w:val="hybridMultilevel"/>
    <w:tmpl w:val="AA4E2306"/>
    <w:lvl w:ilvl="0" w:tplc="42AE681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43879">
    <w:abstractNumId w:val="1"/>
  </w:num>
  <w:num w:numId="2" w16cid:durableId="701595606">
    <w:abstractNumId w:val="1"/>
  </w:num>
  <w:num w:numId="3" w16cid:durableId="1459568651">
    <w:abstractNumId w:val="1"/>
  </w:num>
  <w:num w:numId="4" w16cid:durableId="2133934460">
    <w:abstractNumId w:val="17"/>
  </w:num>
  <w:num w:numId="5" w16cid:durableId="455753472">
    <w:abstractNumId w:val="7"/>
  </w:num>
  <w:num w:numId="6" w16cid:durableId="365105255">
    <w:abstractNumId w:val="14"/>
  </w:num>
  <w:num w:numId="7" w16cid:durableId="2071494237">
    <w:abstractNumId w:val="2"/>
  </w:num>
  <w:num w:numId="8" w16cid:durableId="1621256917">
    <w:abstractNumId w:val="20"/>
  </w:num>
  <w:num w:numId="9" w16cid:durableId="1423185128">
    <w:abstractNumId w:val="28"/>
  </w:num>
  <w:num w:numId="10" w16cid:durableId="1096829163">
    <w:abstractNumId w:val="3"/>
  </w:num>
  <w:num w:numId="11" w16cid:durableId="289869734">
    <w:abstractNumId w:val="12"/>
  </w:num>
  <w:num w:numId="12" w16cid:durableId="1963488848">
    <w:abstractNumId w:val="26"/>
  </w:num>
  <w:num w:numId="13" w16cid:durableId="1310017610">
    <w:abstractNumId w:val="11"/>
  </w:num>
  <w:num w:numId="14" w16cid:durableId="1597636832">
    <w:abstractNumId w:val="18"/>
  </w:num>
  <w:num w:numId="15" w16cid:durableId="961151857">
    <w:abstractNumId w:val="19"/>
  </w:num>
  <w:num w:numId="16" w16cid:durableId="459614014">
    <w:abstractNumId w:val="32"/>
  </w:num>
  <w:num w:numId="17" w16cid:durableId="410809088">
    <w:abstractNumId w:val="10"/>
  </w:num>
  <w:num w:numId="18" w16cid:durableId="399711785">
    <w:abstractNumId w:val="21"/>
  </w:num>
  <w:num w:numId="19" w16cid:durableId="1310598490">
    <w:abstractNumId w:val="27"/>
  </w:num>
  <w:num w:numId="20" w16cid:durableId="2101169651">
    <w:abstractNumId w:val="6"/>
  </w:num>
  <w:num w:numId="21" w16cid:durableId="775321663">
    <w:abstractNumId w:val="23"/>
  </w:num>
  <w:num w:numId="22" w16cid:durableId="469248166">
    <w:abstractNumId w:val="30"/>
  </w:num>
  <w:num w:numId="23" w16cid:durableId="32074097">
    <w:abstractNumId w:val="5"/>
  </w:num>
  <w:num w:numId="24" w16cid:durableId="1588923677">
    <w:abstractNumId w:val="15"/>
  </w:num>
  <w:num w:numId="25" w16cid:durableId="2067951690">
    <w:abstractNumId w:val="4"/>
  </w:num>
  <w:num w:numId="26" w16cid:durableId="1202324594">
    <w:abstractNumId w:val="29"/>
  </w:num>
  <w:num w:numId="27" w16cid:durableId="1833988392">
    <w:abstractNumId w:val="0"/>
  </w:num>
  <w:num w:numId="28" w16cid:durableId="2044212270">
    <w:abstractNumId w:val="13"/>
  </w:num>
  <w:num w:numId="29" w16cid:durableId="1578636994">
    <w:abstractNumId w:val="8"/>
  </w:num>
  <w:num w:numId="30" w16cid:durableId="1004283642">
    <w:abstractNumId w:val="9"/>
  </w:num>
  <w:num w:numId="31" w16cid:durableId="1865442226">
    <w:abstractNumId w:val="25"/>
  </w:num>
  <w:num w:numId="32" w16cid:durableId="339695480">
    <w:abstractNumId w:val="16"/>
  </w:num>
  <w:num w:numId="33" w16cid:durableId="170805002">
    <w:abstractNumId w:val="31"/>
  </w:num>
  <w:num w:numId="34" w16cid:durableId="588582571">
    <w:abstractNumId w:val="24"/>
  </w:num>
  <w:num w:numId="35" w16cid:durableId="2344341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Fox-Tucker">
    <w15:presenceInfo w15:providerId="AD" w15:userId="S::L.Fox-Tucker@rgs.org::60056298-02c2-480f-800a-f4f3a0105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65"/>
    <w:rsid w:val="000004EE"/>
    <w:rsid w:val="00007642"/>
    <w:rsid w:val="00013E6F"/>
    <w:rsid w:val="000156B7"/>
    <w:rsid w:val="00015BFA"/>
    <w:rsid w:val="0002190E"/>
    <w:rsid w:val="000414A8"/>
    <w:rsid w:val="000414F4"/>
    <w:rsid w:val="00042435"/>
    <w:rsid w:val="0004390F"/>
    <w:rsid w:val="0004554C"/>
    <w:rsid w:val="00045C95"/>
    <w:rsid w:val="00066EA9"/>
    <w:rsid w:val="000728C5"/>
    <w:rsid w:val="00074D59"/>
    <w:rsid w:val="00075520"/>
    <w:rsid w:val="00076F72"/>
    <w:rsid w:val="00082E54"/>
    <w:rsid w:val="000866A0"/>
    <w:rsid w:val="00087C60"/>
    <w:rsid w:val="00090C3E"/>
    <w:rsid w:val="00094868"/>
    <w:rsid w:val="000A189B"/>
    <w:rsid w:val="000A54CD"/>
    <w:rsid w:val="000B0554"/>
    <w:rsid w:val="000B08ED"/>
    <w:rsid w:val="000B4DE8"/>
    <w:rsid w:val="000B6DAB"/>
    <w:rsid w:val="000B7D79"/>
    <w:rsid w:val="000C1EB8"/>
    <w:rsid w:val="000C376B"/>
    <w:rsid w:val="000C42F8"/>
    <w:rsid w:val="000C4849"/>
    <w:rsid w:val="000C63AA"/>
    <w:rsid w:val="000D0B95"/>
    <w:rsid w:val="000E28C0"/>
    <w:rsid w:val="000E3B67"/>
    <w:rsid w:val="000F0C96"/>
    <w:rsid w:val="000F0D06"/>
    <w:rsid w:val="001010F9"/>
    <w:rsid w:val="0010148F"/>
    <w:rsid w:val="00101F41"/>
    <w:rsid w:val="001037AA"/>
    <w:rsid w:val="001100D9"/>
    <w:rsid w:val="001149A0"/>
    <w:rsid w:val="001226A4"/>
    <w:rsid w:val="00130B06"/>
    <w:rsid w:val="00132656"/>
    <w:rsid w:val="00134212"/>
    <w:rsid w:val="00136235"/>
    <w:rsid w:val="00141A01"/>
    <w:rsid w:val="001421BD"/>
    <w:rsid w:val="00144C8B"/>
    <w:rsid w:val="001473A7"/>
    <w:rsid w:val="0015713F"/>
    <w:rsid w:val="00157BA9"/>
    <w:rsid w:val="0017027A"/>
    <w:rsid w:val="001732F3"/>
    <w:rsid w:val="00174AC0"/>
    <w:rsid w:val="00175AC8"/>
    <w:rsid w:val="00182C1C"/>
    <w:rsid w:val="001940D0"/>
    <w:rsid w:val="001953A5"/>
    <w:rsid w:val="00197649"/>
    <w:rsid w:val="001B309D"/>
    <w:rsid w:val="001B4B6E"/>
    <w:rsid w:val="001B5A0B"/>
    <w:rsid w:val="001B7EAF"/>
    <w:rsid w:val="001C3205"/>
    <w:rsid w:val="001C5275"/>
    <w:rsid w:val="001D1F2A"/>
    <w:rsid w:val="001D6D68"/>
    <w:rsid w:val="001E1BC1"/>
    <w:rsid w:val="001E2892"/>
    <w:rsid w:val="001E3254"/>
    <w:rsid w:val="001E3FD0"/>
    <w:rsid w:val="001E3FF0"/>
    <w:rsid w:val="001E66CC"/>
    <w:rsid w:val="001F6DD9"/>
    <w:rsid w:val="00201660"/>
    <w:rsid w:val="002044D8"/>
    <w:rsid w:val="0020526C"/>
    <w:rsid w:val="00217F66"/>
    <w:rsid w:val="00220ED7"/>
    <w:rsid w:val="002276C0"/>
    <w:rsid w:val="00227AF3"/>
    <w:rsid w:val="00237A53"/>
    <w:rsid w:val="0024222A"/>
    <w:rsid w:val="002451AD"/>
    <w:rsid w:val="002452F0"/>
    <w:rsid w:val="00252737"/>
    <w:rsid w:val="002534E1"/>
    <w:rsid w:val="00255E80"/>
    <w:rsid w:val="0025706B"/>
    <w:rsid w:val="002628E6"/>
    <w:rsid w:val="00263BBF"/>
    <w:rsid w:val="002715FB"/>
    <w:rsid w:val="00273EAF"/>
    <w:rsid w:val="00291E7C"/>
    <w:rsid w:val="002956EF"/>
    <w:rsid w:val="002A0080"/>
    <w:rsid w:val="002A52C0"/>
    <w:rsid w:val="002A5D8B"/>
    <w:rsid w:val="002B225F"/>
    <w:rsid w:val="002B42F1"/>
    <w:rsid w:val="002B6A87"/>
    <w:rsid w:val="002C714F"/>
    <w:rsid w:val="002D301B"/>
    <w:rsid w:val="002D7415"/>
    <w:rsid w:val="002D7609"/>
    <w:rsid w:val="002E76AB"/>
    <w:rsid w:val="002E77BD"/>
    <w:rsid w:val="002F13B6"/>
    <w:rsid w:val="002F4F1D"/>
    <w:rsid w:val="002F7033"/>
    <w:rsid w:val="00306D0A"/>
    <w:rsid w:val="0031000F"/>
    <w:rsid w:val="003111D6"/>
    <w:rsid w:val="00311D64"/>
    <w:rsid w:val="00312A92"/>
    <w:rsid w:val="00314715"/>
    <w:rsid w:val="00323369"/>
    <w:rsid w:val="00326FB0"/>
    <w:rsid w:val="003272AC"/>
    <w:rsid w:val="00327BA2"/>
    <w:rsid w:val="003302BD"/>
    <w:rsid w:val="0033165C"/>
    <w:rsid w:val="003337EF"/>
    <w:rsid w:val="00353306"/>
    <w:rsid w:val="003671B5"/>
    <w:rsid w:val="00367229"/>
    <w:rsid w:val="00371671"/>
    <w:rsid w:val="0038587E"/>
    <w:rsid w:val="003A1822"/>
    <w:rsid w:val="003A2A70"/>
    <w:rsid w:val="003B1E1A"/>
    <w:rsid w:val="003B2EED"/>
    <w:rsid w:val="003B57F7"/>
    <w:rsid w:val="003B7ED2"/>
    <w:rsid w:val="003C03CF"/>
    <w:rsid w:val="003C516F"/>
    <w:rsid w:val="003E46F9"/>
    <w:rsid w:val="003E57D8"/>
    <w:rsid w:val="003F0422"/>
    <w:rsid w:val="003F08B5"/>
    <w:rsid w:val="004052AF"/>
    <w:rsid w:val="0041383D"/>
    <w:rsid w:val="004162A4"/>
    <w:rsid w:val="00417437"/>
    <w:rsid w:val="004246E2"/>
    <w:rsid w:val="0042769B"/>
    <w:rsid w:val="00427E44"/>
    <w:rsid w:val="00434949"/>
    <w:rsid w:val="00435B91"/>
    <w:rsid w:val="00435F0B"/>
    <w:rsid w:val="0043642A"/>
    <w:rsid w:val="00441BE0"/>
    <w:rsid w:val="00445BE6"/>
    <w:rsid w:val="0045326E"/>
    <w:rsid w:val="00454CE7"/>
    <w:rsid w:val="0046700E"/>
    <w:rsid w:val="00481E63"/>
    <w:rsid w:val="00492A27"/>
    <w:rsid w:val="004A3B78"/>
    <w:rsid w:val="004C0709"/>
    <w:rsid w:val="004C0C85"/>
    <w:rsid w:val="004C4F89"/>
    <w:rsid w:val="004D4471"/>
    <w:rsid w:val="004D6DF1"/>
    <w:rsid w:val="004E59A8"/>
    <w:rsid w:val="004E74C5"/>
    <w:rsid w:val="004F0DC5"/>
    <w:rsid w:val="004F2E40"/>
    <w:rsid w:val="004F3278"/>
    <w:rsid w:val="004F4F1E"/>
    <w:rsid w:val="004F6E3E"/>
    <w:rsid w:val="00501F0D"/>
    <w:rsid w:val="00503378"/>
    <w:rsid w:val="0050485C"/>
    <w:rsid w:val="00505DCF"/>
    <w:rsid w:val="00506445"/>
    <w:rsid w:val="005071AF"/>
    <w:rsid w:val="0050768D"/>
    <w:rsid w:val="005109AC"/>
    <w:rsid w:val="00516A51"/>
    <w:rsid w:val="0052117C"/>
    <w:rsid w:val="005234BA"/>
    <w:rsid w:val="00523F8E"/>
    <w:rsid w:val="00527F75"/>
    <w:rsid w:val="00530DC8"/>
    <w:rsid w:val="00534B87"/>
    <w:rsid w:val="00536E5A"/>
    <w:rsid w:val="0054373F"/>
    <w:rsid w:val="00544A5B"/>
    <w:rsid w:val="005516C0"/>
    <w:rsid w:val="0055183E"/>
    <w:rsid w:val="005557B8"/>
    <w:rsid w:val="00556B79"/>
    <w:rsid w:val="00557B75"/>
    <w:rsid w:val="00557FF7"/>
    <w:rsid w:val="00575D6A"/>
    <w:rsid w:val="00582BDB"/>
    <w:rsid w:val="005862F5"/>
    <w:rsid w:val="00586D8A"/>
    <w:rsid w:val="005917B9"/>
    <w:rsid w:val="005932D8"/>
    <w:rsid w:val="0059457D"/>
    <w:rsid w:val="00594F04"/>
    <w:rsid w:val="00594F5B"/>
    <w:rsid w:val="005A190A"/>
    <w:rsid w:val="005A283B"/>
    <w:rsid w:val="005A48FD"/>
    <w:rsid w:val="005B27F7"/>
    <w:rsid w:val="005B5BE9"/>
    <w:rsid w:val="005C3B5E"/>
    <w:rsid w:val="005C3D61"/>
    <w:rsid w:val="005D0388"/>
    <w:rsid w:val="005D0722"/>
    <w:rsid w:val="005D3BB5"/>
    <w:rsid w:val="005D7243"/>
    <w:rsid w:val="005E46DA"/>
    <w:rsid w:val="005F38A3"/>
    <w:rsid w:val="0060336D"/>
    <w:rsid w:val="00603575"/>
    <w:rsid w:val="006147D8"/>
    <w:rsid w:val="00624E22"/>
    <w:rsid w:val="00626EDA"/>
    <w:rsid w:val="00627848"/>
    <w:rsid w:val="0063028E"/>
    <w:rsid w:val="00630ABF"/>
    <w:rsid w:val="0063403D"/>
    <w:rsid w:val="00635656"/>
    <w:rsid w:val="00636D81"/>
    <w:rsid w:val="00647077"/>
    <w:rsid w:val="00654493"/>
    <w:rsid w:val="00663286"/>
    <w:rsid w:val="0066601C"/>
    <w:rsid w:val="00667784"/>
    <w:rsid w:val="00672548"/>
    <w:rsid w:val="00682580"/>
    <w:rsid w:val="00683F73"/>
    <w:rsid w:val="00684975"/>
    <w:rsid w:val="00691AD3"/>
    <w:rsid w:val="00694476"/>
    <w:rsid w:val="006A2EBC"/>
    <w:rsid w:val="006A3139"/>
    <w:rsid w:val="006A4E99"/>
    <w:rsid w:val="006A520B"/>
    <w:rsid w:val="006A7A3D"/>
    <w:rsid w:val="006B2124"/>
    <w:rsid w:val="006B60EE"/>
    <w:rsid w:val="006C16A1"/>
    <w:rsid w:val="006C3B1E"/>
    <w:rsid w:val="006C533D"/>
    <w:rsid w:val="006C7D7A"/>
    <w:rsid w:val="006D1E8D"/>
    <w:rsid w:val="006E05B1"/>
    <w:rsid w:val="006E5F7B"/>
    <w:rsid w:val="006F49A9"/>
    <w:rsid w:val="007028E1"/>
    <w:rsid w:val="00705565"/>
    <w:rsid w:val="007114EA"/>
    <w:rsid w:val="00721131"/>
    <w:rsid w:val="00722D27"/>
    <w:rsid w:val="00727318"/>
    <w:rsid w:val="00730C33"/>
    <w:rsid w:val="00734464"/>
    <w:rsid w:val="007413BE"/>
    <w:rsid w:val="00747C6F"/>
    <w:rsid w:val="0075131C"/>
    <w:rsid w:val="00752CE4"/>
    <w:rsid w:val="007559AC"/>
    <w:rsid w:val="007628F1"/>
    <w:rsid w:val="007653D3"/>
    <w:rsid w:val="0076787D"/>
    <w:rsid w:val="00772438"/>
    <w:rsid w:val="00773234"/>
    <w:rsid w:val="00775FE8"/>
    <w:rsid w:val="007763A1"/>
    <w:rsid w:val="007858FF"/>
    <w:rsid w:val="00786FD4"/>
    <w:rsid w:val="007946C0"/>
    <w:rsid w:val="007A1FA3"/>
    <w:rsid w:val="007A332A"/>
    <w:rsid w:val="007A6C00"/>
    <w:rsid w:val="007B1B65"/>
    <w:rsid w:val="007B5402"/>
    <w:rsid w:val="007B5A5D"/>
    <w:rsid w:val="007B761C"/>
    <w:rsid w:val="007C1C3F"/>
    <w:rsid w:val="007C3072"/>
    <w:rsid w:val="007C5336"/>
    <w:rsid w:val="007D14A6"/>
    <w:rsid w:val="007E151C"/>
    <w:rsid w:val="007E5D12"/>
    <w:rsid w:val="007F2E4B"/>
    <w:rsid w:val="008207DC"/>
    <w:rsid w:val="00823165"/>
    <w:rsid w:val="00823B9F"/>
    <w:rsid w:val="00827F26"/>
    <w:rsid w:val="008335F6"/>
    <w:rsid w:val="00836430"/>
    <w:rsid w:val="00851424"/>
    <w:rsid w:val="008540C2"/>
    <w:rsid w:val="008567B0"/>
    <w:rsid w:val="0085793E"/>
    <w:rsid w:val="00866A8E"/>
    <w:rsid w:val="00867D4A"/>
    <w:rsid w:val="00870E34"/>
    <w:rsid w:val="008724CD"/>
    <w:rsid w:val="008724DB"/>
    <w:rsid w:val="00885BDC"/>
    <w:rsid w:val="0089541F"/>
    <w:rsid w:val="008A0151"/>
    <w:rsid w:val="008A772B"/>
    <w:rsid w:val="008B6DA7"/>
    <w:rsid w:val="008C1F40"/>
    <w:rsid w:val="008D3C34"/>
    <w:rsid w:val="008E250A"/>
    <w:rsid w:val="008E7B12"/>
    <w:rsid w:val="008F08A6"/>
    <w:rsid w:val="008F1587"/>
    <w:rsid w:val="008F2204"/>
    <w:rsid w:val="008F305D"/>
    <w:rsid w:val="008F4B5B"/>
    <w:rsid w:val="008F4BF0"/>
    <w:rsid w:val="008F644F"/>
    <w:rsid w:val="008F7631"/>
    <w:rsid w:val="00900A25"/>
    <w:rsid w:val="0090253F"/>
    <w:rsid w:val="00906DF4"/>
    <w:rsid w:val="00913577"/>
    <w:rsid w:val="00914EC0"/>
    <w:rsid w:val="00921BD7"/>
    <w:rsid w:val="00936F3E"/>
    <w:rsid w:val="0093768C"/>
    <w:rsid w:val="00941C31"/>
    <w:rsid w:val="009546CA"/>
    <w:rsid w:val="009573DE"/>
    <w:rsid w:val="009629EB"/>
    <w:rsid w:val="009671A6"/>
    <w:rsid w:val="00980A77"/>
    <w:rsid w:val="009817A2"/>
    <w:rsid w:val="0098455F"/>
    <w:rsid w:val="009849EA"/>
    <w:rsid w:val="0098741F"/>
    <w:rsid w:val="00992E53"/>
    <w:rsid w:val="009A022F"/>
    <w:rsid w:val="009A0BB2"/>
    <w:rsid w:val="009A2A08"/>
    <w:rsid w:val="009B23BB"/>
    <w:rsid w:val="009B2E3B"/>
    <w:rsid w:val="009B4CD6"/>
    <w:rsid w:val="009C1548"/>
    <w:rsid w:val="009C1D8C"/>
    <w:rsid w:val="009C5F9B"/>
    <w:rsid w:val="009C6287"/>
    <w:rsid w:val="009C7456"/>
    <w:rsid w:val="009D2AA4"/>
    <w:rsid w:val="009D2D59"/>
    <w:rsid w:val="009D354D"/>
    <w:rsid w:val="009D7503"/>
    <w:rsid w:val="009E55EB"/>
    <w:rsid w:val="009F38DA"/>
    <w:rsid w:val="009F5BDC"/>
    <w:rsid w:val="00A001A6"/>
    <w:rsid w:val="00A017D6"/>
    <w:rsid w:val="00A03726"/>
    <w:rsid w:val="00A114A7"/>
    <w:rsid w:val="00A118CF"/>
    <w:rsid w:val="00A11EB6"/>
    <w:rsid w:val="00A1201D"/>
    <w:rsid w:val="00A140A6"/>
    <w:rsid w:val="00A17F33"/>
    <w:rsid w:val="00A24EE2"/>
    <w:rsid w:val="00A303B6"/>
    <w:rsid w:val="00A31F98"/>
    <w:rsid w:val="00A34B4C"/>
    <w:rsid w:val="00A37429"/>
    <w:rsid w:val="00A4179C"/>
    <w:rsid w:val="00A43CB6"/>
    <w:rsid w:val="00A5069A"/>
    <w:rsid w:val="00A551E9"/>
    <w:rsid w:val="00A57345"/>
    <w:rsid w:val="00A62D66"/>
    <w:rsid w:val="00A640B4"/>
    <w:rsid w:val="00A651DD"/>
    <w:rsid w:val="00A65DEB"/>
    <w:rsid w:val="00A6617A"/>
    <w:rsid w:val="00A676A9"/>
    <w:rsid w:val="00A6777F"/>
    <w:rsid w:val="00A73255"/>
    <w:rsid w:val="00A76DB8"/>
    <w:rsid w:val="00A80510"/>
    <w:rsid w:val="00A834CF"/>
    <w:rsid w:val="00A861D9"/>
    <w:rsid w:val="00A87A81"/>
    <w:rsid w:val="00A974D5"/>
    <w:rsid w:val="00AA0B52"/>
    <w:rsid w:val="00AA1E91"/>
    <w:rsid w:val="00AA7BB0"/>
    <w:rsid w:val="00AA7D90"/>
    <w:rsid w:val="00AB03BD"/>
    <w:rsid w:val="00AB10F6"/>
    <w:rsid w:val="00AB1507"/>
    <w:rsid w:val="00AB7EC7"/>
    <w:rsid w:val="00AC2F72"/>
    <w:rsid w:val="00AC3180"/>
    <w:rsid w:val="00AD1920"/>
    <w:rsid w:val="00AD47BA"/>
    <w:rsid w:val="00AE01F7"/>
    <w:rsid w:val="00AE1D92"/>
    <w:rsid w:val="00AE2494"/>
    <w:rsid w:val="00AE2B5F"/>
    <w:rsid w:val="00AE3BAF"/>
    <w:rsid w:val="00AF4267"/>
    <w:rsid w:val="00AF710A"/>
    <w:rsid w:val="00B050F5"/>
    <w:rsid w:val="00B07BCA"/>
    <w:rsid w:val="00B12BBD"/>
    <w:rsid w:val="00B130A6"/>
    <w:rsid w:val="00B14AE4"/>
    <w:rsid w:val="00B27604"/>
    <w:rsid w:val="00B46266"/>
    <w:rsid w:val="00B5181E"/>
    <w:rsid w:val="00B52F60"/>
    <w:rsid w:val="00B55C0B"/>
    <w:rsid w:val="00B5670C"/>
    <w:rsid w:val="00B61373"/>
    <w:rsid w:val="00B676A6"/>
    <w:rsid w:val="00B82E61"/>
    <w:rsid w:val="00B85A6E"/>
    <w:rsid w:val="00B91335"/>
    <w:rsid w:val="00B9368A"/>
    <w:rsid w:val="00B94924"/>
    <w:rsid w:val="00BA03D5"/>
    <w:rsid w:val="00BA1B25"/>
    <w:rsid w:val="00BA3987"/>
    <w:rsid w:val="00BA604C"/>
    <w:rsid w:val="00BB11AA"/>
    <w:rsid w:val="00BB3463"/>
    <w:rsid w:val="00BB45B7"/>
    <w:rsid w:val="00BC081E"/>
    <w:rsid w:val="00BC2FC7"/>
    <w:rsid w:val="00BC4E7E"/>
    <w:rsid w:val="00BC7D5C"/>
    <w:rsid w:val="00BD037D"/>
    <w:rsid w:val="00BD7A02"/>
    <w:rsid w:val="00BD7A55"/>
    <w:rsid w:val="00BF4F58"/>
    <w:rsid w:val="00BF77E4"/>
    <w:rsid w:val="00C0338C"/>
    <w:rsid w:val="00C05B7D"/>
    <w:rsid w:val="00C13495"/>
    <w:rsid w:val="00C15B19"/>
    <w:rsid w:val="00C2337F"/>
    <w:rsid w:val="00C27FD3"/>
    <w:rsid w:val="00C30E9C"/>
    <w:rsid w:val="00C36F7A"/>
    <w:rsid w:val="00C47328"/>
    <w:rsid w:val="00C52023"/>
    <w:rsid w:val="00C611A0"/>
    <w:rsid w:val="00C7192E"/>
    <w:rsid w:val="00C72780"/>
    <w:rsid w:val="00C74BCF"/>
    <w:rsid w:val="00C75B04"/>
    <w:rsid w:val="00C875CE"/>
    <w:rsid w:val="00C876BA"/>
    <w:rsid w:val="00C934BF"/>
    <w:rsid w:val="00C95201"/>
    <w:rsid w:val="00CA5546"/>
    <w:rsid w:val="00CA56CE"/>
    <w:rsid w:val="00CB1627"/>
    <w:rsid w:val="00CB32A0"/>
    <w:rsid w:val="00CB5CE1"/>
    <w:rsid w:val="00CB6BE7"/>
    <w:rsid w:val="00CC2D63"/>
    <w:rsid w:val="00CC38B1"/>
    <w:rsid w:val="00CC3FF3"/>
    <w:rsid w:val="00CD5AE3"/>
    <w:rsid w:val="00CD7052"/>
    <w:rsid w:val="00CE4236"/>
    <w:rsid w:val="00CE5CD9"/>
    <w:rsid w:val="00CE670C"/>
    <w:rsid w:val="00CE7E30"/>
    <w:rsid w:val="00CF6C63"/>
    <w:rsid w:val="00CF7FBD"/>
    <w:rsid w:val="00D00A48"/>
    <w:rsid w:val="00D01FAE"/>
    <w:rsid w:val="00D01FFF"/>
    <w:rsid w:val="00D05641"/>
    <w:rsid w:val="00D065CA"/>
    <w:rsid w:val="00D20884"/>
    <w:rsid w:val="00D20EDC"/>
    <w:rsid w:val="00D211C2"/>
    <w:rsid w:val="00D22608"/>
    <w:rsid w:val="00D25F8E"/>
    <w:rsid w:val="00D31DC9"/>
    <w:rsid w:val="00D3357C"/>
    <w:rsid w:val="00D4171E"/>
    <w:rsid w:val="00D43C97"/>
    <w:rsid w:val="00D4403B"/>
    <w:rsid w:val="00D448AB"/>
    <w:rsid w:val="00D44B68"/>
    <w:rsid w:val="00D51973"/>
    <w:rsid w:val="00D5273B"/>
    <w:rsid w:val="00D5288D"/>
    <w:rsid w:val="00D6140B"/>
    <w:rsid w:val="00D61B0A"/>
    <w:rsid w:val="00D7058A"/>
    <w:rsid w:val="00D776BD"/>
    <w:rsid w:val="00D80F2E"/>
    <w:rsid w:val="00D82B0F"/>
    <w:rsid w:val="00D832F5"/>
    <w:rsid w:val="00D87765"/>
    <w:rsid w:val="00DA2595"/>
    <w:rsid w:val="00DA2A07"/>
    <w:rsid w:val="00DA59B9"/>
    <w:rsid w:val="00DA6480"/>
    <w:rsid w:val="00DB3249"/>
    <w:rsid w:val="00DB61DC"/>
    <w:rsid w:val="00DC04EA"/>
    <w:rsid w:val="00DC4045"/>
    <w:rsid w:val="00DC4C1E"/>
    <w:rsid w:val="00DD0159"/>
    <w:rsid w:val="00DD288B"/>
    <w:rsid w:val="00DE0F8C"/>
    <w:rsid w:val="00DE5ABE"/>
    <w:rsid w:val="00DF10BA"/>
    <w:rsid w:val="00DF3969"/>
    <w:rsid w:val="00DF4927"/>
    <w:rsid w:val="00E00B04"/>
    <w:rsid w:val="00E00DCA"/>
    <w:rsid w:val="00E03E02"/>
    <w:rsid w:val="00E0456F"/>
    <w:rsid w:val="00E05418"/>
    <w:rsid w:val="00E27AF7"/>
    <w:rsid w:val="00E355B2"/>
    <w:rsid w:val="00E35A21"/>
    <w:rsid w:val="00E361E3"/>
    <w:rsid w:val="00E40564"/>
    <w:rsid w:val="00E4489B"/>
    <w:rsid w:val="00E45847"/>
    <w:rsid w:val="00E47614"/>
    <w:rsid w:val="00E50E42"/>
    <w:rsid w:val="00E545AD"/>
    <w:rsid w:val="00E61EB0"/>
    <w:rsid w:val="00E6218B"/>
    <w:rsid w:val="00E75AD8"/>
    <w:rsid w:val="00E7628F"/>
    <w:rsid w:val="00E82FD2"/>
    <w:rsid w:val="00E833BB"/>
    <w:rsid w:val="00E85965"/>
    <w:rsid w:val="00E87D0D"/>
    <w:rsid w:val="00E909BE"/>
    <w:rsid w:val="00E931F4"/>
    <w:rsid w:val="00E93CFE"/>
    <w:rsid w:val="00E944F0"/>
    <w:rsid w:val="00EA009D"/>
    <w:rsid w:val="00EA2612"/>
    <w:rsid w:val="00EA63AC"/>
    <w:rsid w:val="00EB473F"/>
    <w:rsid w:val="00EB5770"/>
    <w:rsid w:val="00EB5D14"/>
    <w:rsid w:val="00EC2C13"/>
    <w:rsid w:val="00EC6AF0"/>
    <w:rsid w:val="00EE1C4F"/>
    <w:rsid w:val="00EE2E1D"/>
    <w:rsid w:val="00F03147"/>
    <w:rsid w:val="00F046A3"/>
    <w:rsid w:val="00F04C69"/>
    <w:rsid w:val="00F12C82"/>
    <w:rsid w:val="00F20FAD"/>
    <w:rsid w:val="00F22DEA"/>
    <w:rsid w:val="00F23F12"/>
    <w:rsid w:val="00F31160"/>
    <w:rsid w:val="00F32F8E"/>
    <w:rsid w:val="00F40809"/>
    <w:rsid w:val="00F455BA"/>
    <w:rsid w:val="00F46FC0"/>
    <w:rsid w:val="00F5456D"/>
    <w:rsid w:val="00F57AEA"/>
    <w:rsid w:val="00F60DFC"/>
    <w:rsid w:val="00F62E09"/>
    <w:rsid w:val="00F632D8"/>
    <w:rsid w:val="00F642A9"/>
    <w:rsid w:val="00F72EE9"/>
    <w:rsid w:val="00F738E9"/>
    <w:rsid w:val="00F75A95"/>
    <w:rsid w:val="00F7757F"/>
    <w:rsid w:val="00F81253"/>
    <w:rsid w:val="00F95593"/>
    <w:rsid w:val="00F965F3"/>
    <w:rsid w:val="00FA4368"/>
    <w:rsid w:val="00FA7715"/>
    <w:rsid w:val="00FB34E0"/>
    <w:rsid w:val="00FB5538"/>
    <w:rsid w:val="00FC334B"/>
    <w:rsid w:val="00FC65C9"/>
    <w:rsid w:val="00FD56A4"/>
    <w:rsid w:val="00FD5B01"/>
    <w:rsid w:val="00FD5B22"/>
    <w:rsid w:val="00FE3CB9"/>
    <w:rsid w:val="00FF283B"/>
    <w:rsid w:val="00FF79D3"/>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23F1E"/>
  <w15:chartTrackingRefBased/>
  <w15:docId w15:val="{B3F609C6-B7F0-4C34-87B8-9B537D27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67"/>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character" w:styleId="Hyperlink">
    <w:name w:val="Hyperlink"/>
    <w:rsid w:val="00B85A6E"/>
    <w:rPr>
      <w:color w:val="0000FF"/>
      <w:u w:val="single"/>
    </w:rPr>
  </w:style>
  <w:style w:type="paragraph" w:styleId="BodyText">
    <w:name w:val="Body Text"/>
    <w:basedOn w:val="Normal"/>
    <w:rsid w:val="0004554C"/>
    <w:pPr>
      <w:spacing w:after="120"/>
    </w:pPr>
  </w:style>
  <w:style w:type="paragraph" w:styleId="ListParagraph">
    <w:name w:val="List Paragraph"/>
    <w:basedOn w:val="Normal"/>
    <w:uiPriority w:val="34"/>
    <w:qFormat/>
    <w:rsid w:val="007B5A5D"/>
    <w:pPr>
      <w:ind w:left="720"/>
      <w:contextualSpacing/>
    </w:pPr>
    <w:rPr>
      <w:rFonts w:ascii="Arial" w:hAnsi="Arial"/>
      <w:sz w:val="22"/>
    </w:rPr>
  </w:style>
  <w:style w:type="character" w:styleId="UnresolvedMention">
    <w:name w:val="Unresolved Mention"/>
    <w:basedOn w:val="DefaultParagraphFont"/>
    <w:uiPriority w:val="99"/>
    <w:semiHidden/>
    <w:unhideWhenUsed/>
    <w:rsid w:val="009671A6"/>
    <w:rPr>
      <w:color w:val="605E5C"/>
      <w:shd w:val="clear" w:color="auto" w:fill="E1DFDD"/>
    </w:rPr>
  </w:style>
  <w:style w:type="character" w:styleId="FollowedHyperlink">
    <w:name w:val="FollowedHyperlink"/>
    <w:basedOn w:val="DefaultParagraphFont"/>
    <w:uiPriority w:val="99"/>
    <w:semiHidden/>
    <w:unhideWhenUsed/>
    <w:rsid w:val="009671A6"/>
    <w:rPr>
      <w:color w:val="954F72" w:themeColor="followedHyperlink"/>
      <w:u w:val="single"/>
    </w:rPr>
  </w:style>
  <w:style w:type="paragraph" w:styleId="Revision">
    <w:name w:val="Revision"/>
    <w:hidden/>
    <w:uiPriority w:val="99"/>
    <w:semiHidden/>
    <w:rsid w:val="00E6218B"/>
    <w:rPr>
      <w:rFonts w:ascii="Helvetica" w:hAnsi="Helvetica"/>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31918">
      <w:bodyDiv w:val="1"/>
      <w:marLeft w:val="0"/>
      <w:marRight w:val="0"/>
      <w:marTop w:val="0"/>
      <w:marBottom w:val="0"/>
      <w:divBdr>
        <w:top w:val="none" w:sz="0" w:space="0" w:color="auto"/>
        <w:left w:val="none" w:sz="0" w:space="0" w:color="auto"/>
        <w:bottom w:val="none" w:sz="0" w:space="0" w:color="auto"/>
        <w:right w:val="none" w:sz="0" w:space="0" w:color="auto"/>
      </w:divBdr>
    </w:div>
    <w:div w:id="18075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embership@rg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gs.org/privacy-notic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eog@rgs.org" TargetMode="External"/><Relationship Id="rId5" Type="http://schemas.openxmlformats.org/officeDocument/2006/relationships/numbering" Target="numbering.xml"/><Relationship Id="rId15" Type="http://schemas.openxmlformats.org/officeDocument/2006/relationships/hyperlink" Target="https://analysisfunction.civilservice.gov.uk/careers/role-profiles-and-career-pathways/role-profile-geographic-advis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cenroe\Desktop\FEApplication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8" ma:contentTypeDescription="Create a new document." ma:contentTypeScope="" ma:versionID="86f24834ae734bde6408925803ec7b8a">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a5d160b4084529d174d4d0764681071"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BF8DB-433F-4428-A9A1-78EB79F7C8F9}">
  <ds:schemaRefs>
    <ds:schemaRef ds:uri="http://schemas.microsoft.com/office/2006/metadata/properties"/>
    <ds:schemaRef ds:uri="http://schemas.microsoft.com/office/infopath/2007/PartnerControls"/>
    <ds:schemaRef ds:uri="18e08ff3-443b-41c6-9295-b8af71270ab6"/>
    <ds:schemaRef ds:uri="7b66336c-e7ce-4e50-9f91-162302a0558c"/>
  </ds:schemaRefs>
</ds:datastoreItem>
</file>

<file path=customXml/itemProps2.xml><?xml version="1.0" encoding="utf-8"?>
<ds:datastoreItem xmlns:ds="http://schemas.openxmlformats.org/officeDocument/2006/customXml" ds:itemID="{4DD2A416-A2E8-4E53-A28A-3C1AA743F8A6}">
  <ds:schemaRefs>
    <ds:schemaRef ds:uri="http://schemas.openxmlformats.org/officeDocument/2006/bibliography"/>
  </ds:schemaRefs>
</ds:datastoreItem>
</file>

<file path=customXml/itemProps3.xml><?xml version="1.0" encoding="utf-8"?>
<ds:datastoreItem xmlns:ds="http://schemas.openxmlformats.org/officeDocument/2006/customXml" ds:itemID="{B808F0DD-5B22-4192-B504-49E3EC8AF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6336c-e7ce-4e50-9f91-162302a0558c"/>
    <ds:schemaRef ds:uri="18e08ff3-443b-41c6-9295-b8af7127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B19BB-A35E-4EA7-B814-8BAE3A11A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FEApplication2015</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RGS-IBG</Company>
  <LinksUpToDate>false</LinksUpToDate>
  <CharactersWithSpaces>3563</CharactersWithSpaces>
  <SharedDoc>false</SharedDoc>
  <HLinks>
    <vt:vector size="12" baseType="variant">
      <vt:variant>
        <vt:i4>2228331</vt:i4>
      </vt:variant>
      <vt:variant>
        <vt:i4>45</vt:i4>
      </vt:variant>
      <vt:variant>
        <vt:i4>0</vt:i4>
      </vt:variant>
      <vt:variant>
        <vt:i4>5</vt:i4>
      </vt:variant>
      <vt:variant>
        <vt:lpwstr>http://www.rgs.org/</vt:lpwstr>
      </vt:variant>
      <vt:variant>
        <vt:lpwstr/>
      </vt:variant>
      <vt:variant>
        <vt:i4>5898248</vt:i4>
      </vt:variant>
      <vt:variant>
        <vt:i4>39</vt:i4>
      </vt:variant>
      <vt:variant>
        <vt:i4>0</vt:i4>
      </vt:variant>
      <vt:variant>
        <vt:i4>5</vt:i4>
      </vt:variant>
      <vt:variant>
        <vt:lpwstr>http://www.rgs.org/privacy-notice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McEnroe</dc:creator>
  <cp:keywords/>
  <cp:lastModifiedBy>Jennifer Scarlett</cp:lastModifiedBy>
  <cp:revision>2</cp:revision>
  <cp:lastPrinted>2018-12-21T14:27:00Z</cp:lastPrinted>
  <dcterms:created xsi:type="dcterms:W3CDTF">2026-04-01T18:56:00Z</dcterms:created>
  <dcterms:modified xsi:type="dcterms:W3CDTF">2026-04-01T18:56:00Z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0x010100DF3570B2A4F8A74A87C65D515FB176A7</vt:lpwstr>
  </property>
</Properties>
</file>